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2508B" w14:paraId="344DA3FC" w14:textId="77777777" w:rsidTr="00826D53">
        <w:trPr>
          <w:trHeight w:val="282"/>
        </w:trPr>
        <w:tc>
          <w:tcPr>
            <w:tcW w:w="500" w:type="dxa"/>
            <w:vMerge w:val="restart"/>
            <w:tcBorders>
              <w:bottom w:val="nil"/>
            </w:tcBorders>
            <w:textDirection w:val="btLr"/>
          </w:tcPr>
          <w:p w14:paraId="4CF8D10F" w14:textId="0D98F030" w:rsidR="00A80767" w:rsidRPr="0092508B" w:rsidRDefault="001D5DDF"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3896773"/>
            <w:r>
              <w:rPr>
                <w:rFonts w:ascii="SimSun" w:eastAsia="SimSun" w:hAnsi="SimSun" w:cs="SimSun" w:hint="eastAsia"/>
                <w:color w:val="365F91" w:themeColor="accent1" w:themeShade="BF"/>
                <w:sz w:val="10"/>
                <w:szCs w:val="10"/>
                <w:lang w:eastAsia="zh-CN"/>
              </w:rPr>
              <w:t>天气 气候 水</w:t>
            </w:r>
          </w:p>
        </w:tc>
        <w:tc>
          <w:tcPr>
            <w:tcW w:w="6852" w:type="dxa"/>
            <w:vMerge w:val="restart"/>
          </w:tcPr>
          <w:p w14:paraId="0079125C" w14:textId="5C8617CA" w:rsidR="00A80767" w:rsidRPr="0092508B" w:rsidRDefault="001D5DDF"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Microsoft YaHei" w:eastAsia="Microsoft YaHei" w:hAnsi="Microsoft YaHei"/>
                <w:b/>
                <w:bCs/>
                <w:iCs/>
                <w:caps/>
                <w:color w:val="365F91"/>
                <w:kern w:val="32"/>
                <w:lang w:val="zh-CN" w:eastAsia="zh-CN"/>
              </w:rPr>
              <w:t>世界</w:t>
            </w:r>
            <w:r>
              <w:rPr>
                <w:rFonts w:ascii="Microsoft YaHei" w:eastAsia="Microsoft YaHei" w:hAnsi="Microsoft YaHei" w:hint="eastAsia"/>
                <w:b/>
                <w:bCs/>
                <w:iCs/>
                <w:caps/>
                <w:color w:val="365F91"/>
                <w:kern w:val="32"/>
                <w:lang w:val="zh-CN" w:eastAsia="zh-CN"/>
              </w:rPr>
              <w:t>气象组织</w:t>
            </w:r>
            <w:r w:rsidR="00A80767" w:rsidRPr="0092508B">
              <w:rPr>
                <w:noProof/>
                <w:color w:val="365F91" w:themeColor="accent1" w:themeShade="BF"/>
                <w:szCs w:val="22"/>
                <w:lang w:val="en-US" w:eastAsia="zh-CN"/>
              </w:rPr>
              <w:drawing>
                <wp:anchor distT="0" distB="0" distL="114300" distR="114300" simplePos="0" relativeHeight="251659264" behindDoc="1" locked="1" layoutInCell="1" allowOverlap="1" wp14:anchorId="36AD3C47" wp14:editId="2EEE37E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9335A" w14:textId="77777777" w:rsidR="001D5DDF" w:rsidRPr="00B24FC9" w:rsidRDefault="001D5DDF" w:rsidP="001D5DDF">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757EBE">
              <w:rPr>
                <w:rFonts w:ascii="Microsoft YaHei" w:eastAsia="Microsoft YaHei" w:hAnsi="Microsoft YaHei"/>
                <w:b/>
                <w:bCs/>
                <w:iCs/>
                <w:caps/>
                <w:color w:val="365F91"/>
                <w:kern w:val="32"/>
                <w:lang w:val="zh-CN" w:eastAsia="zh-CN"/>
              </w:rPr>
              <w:t>观测、基础设施与信息系统</w:t>
            </w:r>
            <w:r w:rsidRPr="00502F42">
              <w:rPr>
                <w:rFonts w:ascii="Microsoft YaHei" w:eastAsia="Microsoft YaHei" w:hAnsi="Microsoft YaHei"/>
                <w:b/>
                <w:bCs/>
                <w:iCs/>
                <w:caps/>
                <w:color w:val="365F91"/>
                <w:kern w:val="32"/>
                <w:lang w:val="zh-CN" w:eastAsia="zh-CN"/>
              </w:rPr>
              <w:t>委员会</w:t>
            </w:r>
          </w:p>
          <w:p w14:paraId="0F702FAC" w14:textId="4A13ABDB" w:rsidR="00A80767" w:rsidRPr="0092508B" w:rsidRDefault="001D5DDF" w:rsidP="001D5DDF">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Microsoft YaHei" w:eastAsia="Microsoft YaHei" w:hAnsi="Microsoft YaHei"/>
                <w:b/>
                <w:bCs/>
                <w:iCs/>
                <w:caps/>
                <w:color w:val="365F91"/>
                <w:kern w:val="32"/>
                <w:lang w:val="zh-CN" w:eastAsia="zh-CN"/>
              </w:rPr>
              <w:t>第</w:t>
            </w:r>
            <w:r>
              <w:rPr>
                <w:rFonts w:ascii="Microsoft YaHei" w:eastAsia="Microsoft YaHei" w:hAnsi="Microsoft YaHei" w:hint="eastAsia"/>
                <w:b/>
                <w:bCs/>
                <w:iCs/>
                <w:caps/>
                <w:color w:val="365F91"/>
                <w:kern w:val="32"/>
                <w:lang w:val="zh-CN" w:eastAsia="zh-CN"/>
              </w:rPr>
              <w:t>二</w:t>
            </w:r>
            <w:r w:rsidRPr="004D4FCB">
              <w:rPr>
                <w:rFonts w:ascii="Microsoft YaHei" w:eastAsia="Microsoft YaHei" w:hAnsi="Microsoft YaHei"/>
                <w:b/>
                <w:bCs/>
                <w:iCs/>
                <w:caps/>
                <w:color w:val="365F91"/>
                <w:kern w:val="32"/>
                <w:lang w:val="zh-CN" w:eastAsia="zh-CN"/>
              </w:rPr>
              <w:t>次届会</w:t>
            </w:r>
            <w:r w:rsidRPr="00B24FC9">
              <w:rPr>
                <w:rFonts w:cstheme="minorBidi"/>
                <w:b/>
                <w:snapToGrid w:val="0"/>
                <w:color w:val="365F91" w:themeColor="accent1" w:themeShade="BF"/>
                <w:szCs w:val="22"/>
                <w:lang w:eastAsia="zh-CN"/>
              </w:rPr>
              <w:br/>
            </w:r>
            <w:r>
              <w:rPr>
                <w:snapToGrid w:val="0"/>
                <w:color w:val="365F91" w:themeColor="accent1" w:themeShade="BF"/>
                <w:szCs w:val="22"/>
                <w:lang w:eastAsia="zh-CN"/>
              </w:rPr>
              <w:t>2022</w:t>
            </w:r>
            <w:r>
              <w:rPr>
                <w:snapToGrid w:val="0"/>
                <w:color w:val="365F91" w:themeColor="accent1" w:themeShade="BF"/>
                <w:szCs w:val="22"/>
                <w:lang w:eastAsia="zh-CN"/>
              </w:rPr>
              <w:t>年</w:t>
            </w:r>
            <w:r>
              <w:rPr>
                <w:rFonts w:eastAsia="SimSun" w:hint="eastAsia"/>
                <w:snapToGrid w:val="0"/>
                <w:color w:val="365F91" w:themeColor="accent1" w:themeShade="BF"/>
                <w:szCs w:val="22"/>
                <w:lang w:eastAsia="zh-CN"/>
              </w:rPr>
              <w:t>1</w:t>
            </w:r>
            <w:r>
              <w:rPr>
                <w:rFonts w:eastAsia="SimSun"/>
                <w:snapToGrid w:val="0"/>
                <w:color w:val="365F91" w:themeColor="accent1" w:themeShade="BF"/>
                <w:szCs w:val="22"/>
                <w:lang w:eastAsia="zh-CN"/>
              </w:rPr>
              <w:t>0</w:t>
            </w:r>
            <w:r>
              <w:rPr>
                <w:rFonts w:eastAsia="SimSun"/>
                <w:snapToGrid w:val="0"/>
                <w:color w:val="365F91" w:themeColor="accent1" w:themeShade="BF"/>
                <w:szCs w:val="22"/>
                <w:lang w:eastAsia="zh-CN"/>
              </w:rPr>
              <w:t>月</w:t>
            </w:r>
            <w:r>
              <w:rPr>
                <w:rFonts w:eastAsia="SimSun" w:hint="eastAsia"/>
                <w:snapToGrid w:val="0"/>
                <w:color w:val="365F91" w:themeColor="accent1" w:themeShade="BF"/>
                <w:szCs w:val="22"/>
                <w:lang w:eastAsia="zh-CN"/>
              </w:rPr>
              <w:t>2</w:t>
            </w:r>
            <w:r>
              <w:rPr>
                <w:rFonts w:eastAsia="SimSun"/>
                <w:snapToGrid w:val="0"/>
                <w:color w:val="365F91" w:themeColor="accent1" w:themeShade="BF"/>
                <w:szCs w:val="22"/>
                <w:lang w:eastAsia="zh-CN"/>
              </w:rPr>
              <w:t>4</w:t>
            </w:r>
            <w:r>
              <w:rPr>
                <w:rFonts w:eastAsia="SimSun"/>
                <w:snapToGrid w:val="0"/>
                <w:color w:val="365F91" w:themeColor="accent1" w:themeShade="BF"/>
                <w:szCs w:val="22"/>
                <w:lang w:eastAsia="zh-CN"/>
              </w:rPr>
              <w:t>至</w:t>
            </w:r>
            <w:r>
              <w:rPr>
                <w:rFonts w:eastAsia="SimSun" w:hint="eastAsia"/>
                <w:snapToGrid w:val="0"/>
                <w:color w:val="365F91" w:themeColor="accent1" w:themeShade="BF"/>
                <w:szCs w:val="22"/>
                <w:lang w:eastAsia="zh-CN"/>
              </w:rPr>
              <w:t>2</w:t>
            </w:r>
            <w:r>
              <w:rPr>
                <w:rFonts w:eastAsia="SimSun"/>
                <w:snapToGrid w:val="0"/>
                <w:color w:val="365F91" w:themeColor="accent1" w:themeShade="BF"/>
                <w:szCs w:val="22"/>
                <w:lang w:eastAsia="zh-CN"/>
              </w:rPr>
              <w:t>8</w:t>
            </w:r>
            <w:r>
              <w:rPr>
                <w:rFonts w:eastAsia="SimSun"/>
                <w:snapToGrid w:val="0"/>
                <w:color w:val="365F91" w:themeColor="accent1" w:themeShade="BF"/>
                <w:szCs w:val="22"/>
                <w:lang w:eastAsia="zh-CN"/>
              </w:rPr>
              <w:t>日</w:t>
            </w:r>
            <w:r>
              <w:rPr>
                <w:rFonts w:eastAsia="SimSun" w:hint="eastAsia"/>
                <w:snapToGrid w:val="0"/>
                <w:color w:val="365F91" w:themeColor="accent1" w:themeShade="BF"/>
                <w:szCs w:val="22"/>
                <w:lang w:eastAsia="zh-CN"/>
              </w:rPr>
              <w:t>，</w:t>
            </w:r>
            <w:r>
              <w:rPr>
                <w:rFonts w:eastAsia="SimSun"/>
                <w:snapToGrid w:val="0"/>
                <w:color w:val="365F91" w:themeColor="accent1" w:themeShade="BF"/>
                <w:szCs w:val="22"/>
                <w:lang w:eastAsia="zh-CN"/>
              </w:rPr>
              <w:t>日内瓦</w:t>
            </w:r>
          </w:p>
        </w:tc>
        <w:tc>
          <w:tcPr>
            <w:tcW w:w="2962" w:type="dxa"/>
          </w:tcPr>
          <w:p w14:paraId="5DE1A396" w14:textId="5B4B1170" w:rsidR="00A80767" w:rsidRPr="0092508B" w:rsidRDefault="005B2AAB" w:rsidP="00826D53">
            <w:pPr>
              <w:tabs>
                <w:tab w:val="clear" w:pos="1134"/>
              </w:tabs>
              <w:spacing w:after="60"/>
              <w:ind w:right="-108"/>
              <w:jc w:val="right"/>
              <w:rPr>
                <w:rFonts w:cs="Tahoma"/>
                <w:b/>
                <w:bCs/>
                <w:color w:val="365F91" w:themeColor="accent1" w:themeShade="BF"/>
                <w:szCs w:val="22"/>
              </w:rPr>
            </w:pPr>
            <w:r w:rsidRPr="0092508B">
              <w:rPr>
                <w:rFonts w:cs="Tahoma"/>
                <w:b/>
                <w:bCs/>
                <w:color w:val="365F91" w:themeColor="accent1" w:themeShade="BF"/>
                <w:szCs w:val="22"/>
              </w:rPr>
              <w:t>INFCOM-2/</w:t>
            </w:r>
            <w:r w:rsidR="001D5DDF" w:rsidRPr="004547B3">
              <w:rPr>
                <w:rFonts w:ascii="Microsoft YaHei" w:eastAsia="Microsoft YaHei" w:hAnsi="Microsoft YaHei" w:cs="SimSun" w:hint="eastAsia"/>
                <w:b/>
                <w:bCs/>
                <w:color w:val="365F91" w:themeColor="accent1" w:themeShade="BF"/>
                <w:szCs w:val="22"/>
                <w:lang w:eastAsia="zh-CN"/>
              </w:rPr>
              <w:t>文件</w:t>
            </w:r>
            <w:r w:rsidRPr="0092508B">
              <w:rPr>
                <w:rFonts w:cs="Tahoma"/>
                <w:b/>
                <w:bCs/>
                <w:color w:val="365F91" w:themeColor="accent1" w:themeShade="BF"/>
                <w:szCs w:val="22"/>
              </w:rPr>
              <w:t>2</w:t>
            </w:r>
          </w:p>
        </w:tc>
      </w:tr>
      <w:tr w:rsidR="00A80767" w:rsidRPr="0092508B" w14:paraId="03B51BC2" w14:textId="77777777" w:rsidTr="00826D53">
        <w:trPr>
          <w:trHeight w:val="730"/>
        </w:trPr>
        <w:tc>
          <w:tcPr>
            <w:tcW w:w="500" w:type="dxa"/>
            <w:vMerge/>
            <w:tcBorders>
              <w:bottom w:val="nil"/>
            </w:tcBorders>
          </w:tcPr>
          <w:p w14:paraId="2198C301" w14:textId="77777777" w:rsidR="00A80767" w:rsidRPr="0092508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7C7DC9A3" w14:textId="77777777" w:rsidR="00A80767" w:rsidRPr="0092508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00AD6EFA" w14:textId="17AC63A4" w:rsidR="00A80767" w:rsidRPr="0092508B" w:rsidRDefault="001D5DDF" w:rsidP="00500C70">
            <w:pPr>
              <w:tabs>
                <w:tab w:val="clear" w:pos="1134"/>
              </w:tabs>
              <w:spacing w:before="120" w:after="60"/>
              <w:jc w:val="right"/>
              <w:rPr>
                <w:rFonts w:cs="Tahoma"/>
                <w:color w:val="365F91" w:themeColor="accent1" w:themeShade="BF"/>
                <w:szCs w:val="22"/>
              </w:rPr>
            </w:pPr>
            <w:r>
              <w:rPr>
                <w:rFonts w:ascii="SimSun" w:eastAsia="SimSun" w:hAnsi="SimSun" w:cs="Tahoma" w:hint="eastAsia"/>
                <w:color w:val="365F91" w:themeColor="accent1" w:themeShade="BF"/>
                <w:szCs w:val="22"/>
                <w:lang w:eastAsia="zh-CN"/>
              </w:rPr>
              <w:t>提交者：</w:t>
            </w:r>
            <w:r w:rsidR="00A80767" w:rsidRPr="0092508B">
              <w:rPr>
                <w:rFonts w:cs="Tahoma"/>
                <w:color w:val="365F91" w:themeColor="accent1" w:themeShade="BF"/>
                <w:szCs w:val="22"/>
              </w:rPr>
              <w:br/>
            </w:r>
            <w:r w:rsidR="00ED6742" w:rsidRPr="00ED6742">
              <w:rPr>
                <w:rFonts w:ascii="Microsoft YaHei" w:eastAsia="SimSun" w:hAnsi="Microsoft YaHei" w:cs="Microsoft YaHei" w:hint="eastAsia"/>
                <w:color w:val="365F91" w:themeColor="accent1" w:themeShade="BF"/>
                <w:szCs w:val="22"/>
                <w:lang w:eastAsia="zh-CN"/>
              </w:rPr>
              <w:t>会议</w:t>
            </w:r>
            <w:proofErr w:type="spellStart"/>
            <w:r>
              <w:rPr>
                <w:rFonts w:cs="Tahoma"/>
                <w:color w:val="365F91" w:themeColor="accent1" w:themeShade="BF"/>
                <w:szCs w:val="22"/>
              </w:rPr>
              <w:t>主席</w:t>
            </w:r>
            <w:proofErr w:type="spellEnd"/>
          </w:p>
          <w:p w14:paraId="18870A92" w14:textId="0E416B79" w:rsidR="00A80767" w:rsidRPr="0092508B" w:rsidRDefault="005B2AAB" w:rsidP="00500C70">
            <w:pPr>
              <w:tabs>
                <w:tab w:val="clear" w:pos="1134"/>
              </w:tabs>
              <w:spacing w:before="120" w:after="60"/>
              <w:jc w:val="right"/>
              <w:rPr>
                <w:rFonts w:cs="Tahoma"/>
                <w:color w:val="365F91" w:themeColor="accent1" w:themeShade="BF"/>
                <w:szCs w:val="22"/>
              </w:rPr>
            </w:pPr>
            <w:r w:rsidRPr="0092508B">
              <w:rPr>
                <w:rFonts w:cs="Tahoma"/>
                <w:color w:val="365F91" w:themeColor="accent1" w:themeShade="BF"/>
                <w:szCs w:val="22"/>
              </w:rPr>
              <w:t>2022</w:t>
            </w:r>
            <w:r w:rsidR="001D5DDF">
              <w:rPr>
                <w:rFonts w:cs="Tahoma"/>
                <w:color w:val="365F91" w:themeColor="accent1" w:themeShade="BF"/>
                <w:szCs w:val="22"/>
              </w:rPr>
              <w:t>.</w:t>
            </w:r>
            <w:r w:rsidR="00ED6742">
              <w:rPr>
                <w:rFonts w:cs="Tahoma"/>
                <w:color w:val="365F91" w:themeColor="accent1" w:themeShade="BF"/>
                <w:szCs w:val="22"/>
              </w:rPr>
              <w:t>10.24</w:t>
            </w:r>
          </w:p>
          <w:p w14:paraId="0FAD3ACA" w14:textId="6CDAF274" w:rsidR="00A80767" w:rsidRPr="0092508B" w:rsidRDefault="00637F37" w:rsidP="00500C70">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55F69E6E" w14:textId="0DAA596E" w:rsidR="00A80767" w:rsidRPr="001D5DDF" w:rsidRDefault="001D5DDF" w:rsidP="00136793">
      <w:pPr>
        <w:pStyle w:val="WMOBodyText"/>
        <w:ind w:left="2977" w:right="-170" w:hanging="2977"/>
        <w:rPr>
          <w:rFonts w:ascii="Microsoft YaHei" w:eastAsia="Microsoft YaHei" w:hAnsi="Microsoft YaHei"/>
          <w:spacing w:val="-2"/>
        </w:rPr>
      </w:pPr>
      <w:r w:rsidRPr="001D5DDF">
        <w:rPr>
          <w:rFonts w:ascii="Microsoft YaHei" w:eastAsia="Microsoft YaHei" w:hAnsi="Microsoft YaHei" w:hint="eastAsia"/>
          <w:b/>
          <w:bCs/>
          <w:spacing w:val="-2"/>
          <w:lang w:eastAsia="zh-CN"/>
        </w:rPr>
        <w:t>议题</w:t>
      </w:r>
      <w:r w:rsidR="005B2AAB" w:rsidRPr="001D5DDF">
        <w:rPr>
          <w:rFonts w:ascii="Microsoft YaHei" w:eastAsia="Microsoft YaHei" w:hAnsi="Microsoft YaHei"/>
          <w:b/>
          <w:bCs/>
          <w:spacing w:val="-2"/>
        </w:rPr>
        <w:t>2</w:t>
      </w:r>
      <w:r w:rsidRPr="001D5DDF">
        <w:rPr>
          <w:rFonts w:ascii="Microsoft YaHei" w:eastAsia="Microsoft YaHei" w:hAnsi="Microsoft YaHei" w:hint="eastAsia"/>
          <w:b/>
          <w:bCs/>
          <w:spacing w:val="-2"/>
          <w:lang w:eastAsia="zh-CN"/>
        </w:rPr>
        <w:t>：</w:t>
      </w:r>
      <w:r w:rsidR="005B2AAB" w:rsidRPr="001D5DDF">
        <w:rPr>
          <w:rFonts w:ascii="Microsoft YaHei" w:eastAsia="Microsoft YaHei" w:hAnsi="Microsoft YaHei"/>
          <w:b/>
          <w:bCs/>
          <w:spacing w:val="-2"/>
        </w:rPr>
        <w:tab/>
      </w:r>
      <w:r w:rsidRPr="001D5DDF">
        <w:rPr>
          <w:rFonts w:ascii="Microsoft YaHei" w:eastAsia="Microsoft YaHei" w:hAnsi="Microsoft YaHei"/>
          <w:b/>
          <w:bCs/>
          <w:spacing w:val="-2"/>
        </w:rPr>
        <w:t>技术委员会主席的报告</w:t>
      </w:r>
    </w:p>
    <w:p w14:paraId="7128C5F3" w14:textId="2AF5067D" w:rsidR="00A80767" w:rsidRPr="0092508B" w:rsidRDefault="00A859D4" w:rsidP="00C4056E">
      <w:pPr>
        <w:pStyle w:val="Heading1"/>
        <w:spacing w:after="360"/>
      </w:pPr>
      <w:bookmarkStart w:id="1" w:name="_APPENDIX_A:_"/>
      <w:bookmarkEnd w:id="1"/>
      <w:r w:rsidRPr="001D5DDF">
        <w:rPr>
          <w:rFonts w:ascii="Microsoft YaHei" w:eastAsia="Microsoft YaHei" w:hAnsi="Microsoft YaHei"/>
        </w:rPr>
        <w:t>INFCOM</w:t>
      </w:r>
      <w:r w:rsidR="001D5DDF" w:rsidRPr="001D5DDF">
        <w:rPr>
          <w:rFonts w:ascii="Microsoft YaHei" w:eastAsia="Microsoft YaHei" w:hAnsi="Microsoft YaHei"/>
        </w:rPr>
        <w:t>主席的报告</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92508B" w:rsidDel="00637F37" w14:paraId="420D42A9" w14:textId="1A9D0EE6" w:rsidTr="006A62B3">
        <w:trPr>
          <w:jc w:val="center"/>
          <w:del w:id="2" w:author="Fengqi LI" w:date="2022-10-25T19:13:00Z"/>
        </w:trPr>
        <w:tc>
          <w:tcPr>
            <w:tcW w:w="5000" w:type="pct"/>
          </w:tcPr>
          <w:p w14:paraId="3EAFD5F4" w14:textId="1F5BFF15" w:rsidR="000731AA" w:rsidRPr="0092508B" w:rsidDel="00637F37" w:rsidRDefault="001D5DDF" w:rsidP="002659A9">
            <w:pPr>
              <w:pStyle w:val="WMOBodyText"/>
              <w:spacing w:after="120"/>
              <w:jc w:val="center"/>
              <w:rPr>
                <w:del w:id="3" w:author="Fengqi LI" w:date="2022-10-25T19:13:00Z"/>
                <w:rFonts w:ascii="Verdana Bold" w:hAnsi="Verdana Bold" w:cstheme="minorHAnsi"/>
                <w:b/>
                <w:bCs/>
                <w:caps/>
              </w:rPr>
            </w:pPr>
            <w:del w:id="4" w:author="Fengqi LI" w:date="2022-10-25T19:13:00Z">
              <w:r w:rsidRPr="00C24A09" w:rsidDel="00637F37">
                <w:rPr>
                  <w:rFonts w:ascii="Microsoft YaHei" w:eastAsia="Microsoft YaHei" w:hAnsi="Microsoft YaHei" w:cstheme="minorHAnsi" w:hint="eastAsia"/>
                  <w:b/>
                  <w:bCs/>
                  <w:caps/>
                  <w:lang w:eastAsia="zh-CN"/>
                </w:rPr>
                <w:delText>摘要</w:delText>
              </w:r>
            </w:del>
          </w:p>
          <w:p w14:paraId="7AAFB705" w14:textId="27559E0D" w:rsidR="000731AA" w:rsidRPr="0092508B" w:rsidDel="00637F37" w:rsidRDefault="000731AA" w:rsidP="002659A9">
            <w:pPr>
              <w:pStyle w:val="WMOBodyText"/>
              <w:spacing w:before="160"/>
              <w:jc w:val="center"/>
              <w:rPr>
                <w:del w:id="5" w:author="Fengqi LI" w:date="2022-10-25T19:13:00Z"/>
                <w:i/>
                <w:iCs/>
              </w:rPr>
            </w:pPr>
          </w:p>
        </w:tc>
      </w:tr>
      <w:tr w:rsidR="000731AA" w:rsidRPr="0092508B" w:rsidDel="00637F37" w14:paraId="41F956DF" w14:textId="06EAE132" w:rsidTr="006A62B3">
        <w:trPr>
          <w:jc w:val="center"/>
          <w:del w:id="6" w:author="Fengqi LI" w:date="2022-10-25T19:13:00Z"/>
        </w:trPr>
        <w:tc>
          <w:tcPr>
            <w:tcW w:w="5000" w:type="pct"/>
          </w:tcPr>
          <w:p w14:paraId="11C33360" w14:textId="41C11CED" w:rsidR="000731AA" w:rsidRPr="0092508B" w:rsidDel="00637F37" w:rsidRDefault="001D5DDF" w:rsidP="002659A9">
            <w:pPr>
              <w:pStyle w:val="WMOBodyText"/>
              <w:spacing w:before="160"/>
              <w:jc w:val="left"/>
              <w:rPr>
                <w:del w:id="7" w:author="Fengqi LI" w:date="2022-10-25T19:13:00Z"/>
              </w:rPr>
            </w:pPr>
            <w:del w:id="8" w:author="Fengqi LI" w:date="2022-10-25T19:13:00Z">
              <w:r w:rsidRPr="009C1228" w:rsidDel="00637F37">
                <w:rPr>
                  <w:rFonts w:eastAsia="Microsoft YaHei" w:hint="eastAsia"/>
                  <w:b/>
                  <w:bCs/>
                  <w:lang w:val="zh-CN" w:eastAsia="zh-CN"/>
                </w:rPr>
                <w:delText>文件提交者</w:delText>
              </w:r>
              <w:r w:rsidRPr="00FF219F" w:rsidDel="00637F37">
                <w:rPr>
                  <w:rFonts w:eastAsia="Microsoft YaHei" w:hint="eastAsia"/>
                  <w:b/>
                  <w:bCs/>
                  <w:lang w:val="en-US" w:eastAsia="zh-CN"/>
                </w:rPr>
                <w:delText>：</w:delText>
              </w:r>
              <w:r w:rsidR="00A859D4" w:rsidRPr="0092508B" w:rsidDel="00637F37">
                <w:delText>INFCOM</w:delText>
              </w:r>
              <w:r w:rsidDel="00637F37">
                <w:rPr>
                  <w:rFonts w:ascii="SimSun" w:eastAsia="SimSun" w:hAnsi="SimSun" w:hint="eastAsia"/>
                  <w:lang w:eastAsia="zh-CN"/>
                </w:rPr>
                <w:delText>主席</w:delText>
              </w:r>
            </w:del>
          </w:p>
          <w:p w14:paraId="0896A586" w14:textId="134AFF8E" w:rsidR="000731AA" w:rsidRPr="0092508B" w:rsidDel="00637F37" w:rsidRDefault="006658C4" w:rsidP="002659A9">
            <w:pPr>
              <w:pStyle w:val="WMOBodyText"/>
              <w:spacing w:before="160"/>
              <w:jc w:val="left"/>
              <w:rPr>
                <w:del w:id="9" w:author="Fengqi LI" w:date="2022-10-25T19:13:00Z"/>
                <w:b/>
                <w:bCs/>
              </w:rPr>
            </w:pPr>
            <w:del w:id="10" w:author="Fengqi LI" w:date="2022-10-25T19:13:00Z">
              <w:r w:rsidRPr="00AB122F" w:rsidDel="00637F37">
                <w:rPr>
                  <w:rFonts w:eastAsia="Microsoft YaHei"/>
                  <w:b/>
                  <w:bCs/>
                  <w:lang w:eastAsia="zh-CN"/>
                </w:rPr>
                <w:delText>2020–2023</w:delText>
              </w:r>
              <w:r w:rsidDel="00637F37">
                <w:rPr>
                  <w:rFonts w:eastAsia="Microsoft YaHei" w:hint="eastAsia"/>
                  <w:b/>
                  <w:bCs/>
                  <w:lang w:eastAsia="zh-CN"/>
                </w:rPr>
                <w:delText>年</w:delText>
              </w:r>
              <w:r w:rsidR="001D5DDF" w:rsidRPr="00736276" w:rsidDel="00637F37">
                <w:rPr>
                  <w:rFonts w:eastAsia="Microsoft YaHei" w:hint="eastAsia"/>
                  <w:b/>
                  <w:bCs/>
                  <w:lang w:val="zh-CN" w:eastAsia="zh-CN"/>
                </w:rPr>
                <w:delText>战略</w:delText>
              </w:r>
              <w:r w:rsidR="001D5DDF" w:rsidRPr="00736276" w:rsidDel="00637F37">
                <w:rPr>
                  <w:rFonts w:eastAsia="Microsoft YaHei"/>
                  <w:b/>
                  <w:bCs/>
                  <w:lang w:val="zh-CN" w:eastAsia="zh-CN"/>
                </w:rPr>
                <w:delText>目标</w:delText>
              </w:r>
              <w:r w:rsidR="001D5DDF" w:rsidDel="00637F37">
                <w:rPr>
                  <w:rFonts w:ascii="SimSun" w:eastAsia="SimSun" w:hAnsi="SimSun" w:hint="eastAsia"/>
                  <w:b/>
                  <w:bCs/>
                  <w:lang w:eastAsia="zh-CN"/>
                </w:rPr>
                <w:delText>：</w:delText>
              </w:r>
              <w:r w:rsidR="0014639E" w:rsidRPr="0092508B" w:rsidDel="00637F37">
                <w:delText>2.1</w:delText>
              </w:r>
              <w:r w:rsidR="001D5DDF" w:rsidDel="00637F37">
                <w:rPr>
                  <w:rFonts w:ascii="SimSun" w:eastAsia="SimSun" w:hAnsi="SimSun" w:hint="eastAsia"/>
                  <w:lang w:eastAsia="zh-CN"/>
                </w:rPr>
                <w:delText>、</w:delText>
              </w:r>
              <w:r w:rsidR="0014639E" w:rsidRPr="0092508B" w:rsidDel="00637F37">
                <w:delText>2.2</w:delText>
              </w:r>
              <w:r w:rsidR="001D5DDF" w:rsidDel="00637F37">
                <w:rPr>
                  <w:rFonts w:ascii="SimSun" w:eastAsia="SimSun" w:hAnsi="SimSun" w:hint="eastAsia"/>
                  <w:lang w:eastAsia="zh-CN"/>
                </w:rPr>
                <w:delText>和</w:delText>
              </w:r>
              <w:r w:rsidR="0014639E" w:rsidRPr="0092508B" w:rsidDel="00637F37">
                <w:delText>2.3</w:delText>
              </w:r>
            </w:del>
          </w:p>
          <w:p w14:paraId="1658A946" w14:textId="2D65B289" w:rsidR="000731AA" w:rsidRPr="0092508B" w:rsidDel="00637F37" w:rsidRDefault="001D5DDF" w:rsidP="002659A9">
            <w:pPr>
              <w:pStyle w:val="WMOBodyText"/>
              <w:spacing w:before="160"/>
              <w:jc w:val="left"/>
              <w:rPr>
                <w:del w:id="11" w:author="Fengqi LI" w:date="2022-10-25T19:13:00Z"/>
              </w:rPr>
            </w:pPr>
            <w:del w:id="12" w:author="Fengqi LI" w:date="2022-10-25T19:13:00Z">
              <w:r w:rsidRPr="009C1228" w:rsidDel="00637F37">
                <w:rPr>
                  <w:rFonts w:eastAsia="Microsoft YaHei" w:hint="eastAsia"/>
                  <w:b/>
                  <w:bCs/>
                  <w:lang w:val="zh-CN" w:eastAsia="zh-CN"/>
                </w:rPr>
                <w:delText>所涉财务和行政问题</w:delText>
              </w:r>
              <w:r w:rsidRPr="00031324" w:rsidDel="00637F37">
                <w:rPr>
                  <w:rFonts w:eastAsia="Microsoft YaHei" w:hint="eastAsia"/>
                  <w:b/>
                  <w:bCs/>
                  <w:lang w:eastAsia="zh-CN"/>
                </w:rPr>
                <w:delText>：</w:delText>
              </w:r>
              <w:r w:rsidDel="00637F37">
                <w:delText>在战略和业务计划</w:delText>
              </w:r>
              <w:r w:rsidDel="00637F37">
                <w:rPr>
                  <w:rFonts w:ascii="SimSun" w:eastAsia="SimSun" w:hAnsi="SimSun" w:hint="eastAsia"/>
                  <w:lang w:eastAsia="zh-CN"/>
                </w:rPr>
                <w:delText>（</w:delText>
              </w:r>
              <w:r w:rsidRPr="0092508B" w:rsidDel="00637F37">
                <w:delText>2020–2023</w:delText>
              </w:r>
              <w:r w:rsidDel="00637F37">
                <w:rPr>
                  <w:rFonts w:ascii="SimSun" w:eastAsia="SimSun" w:hAnsi="SimSun" w:hint="eastAsia"/>
                  <w:lang w:eastAsia="zh-CN"/>
                </w:rPr>
                <w:delText>）范围内。</w:delText>
              </w:r>
            </w:del>
          </w:p>
          <w:p w14:paraId="6262A09E" w14:textId="7C845FE3" w:rsidR="000731AA" w:rsidRPr="0092508B" w:rsidDel="00637F37" w:rsidRDefault="001D5DDF" w:rsidP="002659A9">
            <w:pPr>
              <w:pStyle w:val="WMOBodyText"/>
              <w:spacing w:before="160"/>
              <w:jc w:val="left"/>
              <w:rPr>
                <w:del w:id="13" w:author="Fengqi LI" w:date="2022-10-25T19:13:00Z"/>
              </w:rPr>
            </w:pPr>
            <w:del w:id="14" w:author="Fengqi LI" w:date="2022-10-25T19:13:00Z">
              <w:r w:rsidRPr="009C1228" w:rsidDel="00637F37">
                <w:rPr>
                  <w:rFonts w:eastAsia="Microsoft YaHei" w:hint="eastAsia"/>
                  <w:b/>
                  <w:bCs/>
                  <w:lang w:val="zh-CN" w:eastAsia="zh-CN"/>
                </w:rPr>
                <w:delText>关键实施者</w:delText>
              </w:r>
              <w:r w:rsidRPr="00FF219F" w:rsidDel="00637F37">
                <w:rPr>
                  <w:rFonts w:eastAsia="Microsoft YaHei" w:hint="eastAsia"/>
                  <w:b/>
                  <w:bCs/>
                  <w:lang w:eastAsia="zh-CN"/>
                </w:rPr>
                <w:delText>：</w:delText>
              </w:r>
              <w:r w:rsidR="002562AE" w:rsidRPr="0092508B" w:rsidDel="00637F37">
                <w:delText>INFCOM</w:delText>
              </w:r>
              <w:r w:rsidDel="00637F37">
                <w:rPr>
                  <w:rFonts w:ascii="SimSun" w:eastAsia="SimSun" w:hAnsi="SimSun" w:hint="eastAsia"/>
                  <w:lang w:eastAsia="zh-CN"/>
                </w:rPr>
                <w:delText>，</w:delText>
              </w:r>
              <w:r w:rsidDel="00637F37">
                <w:delText>并与</w:delText>
              </w:r>
              <w:r w:rsidR="002562AE" w:rsidRPr="0092508B" w:rsidDel="00637F37">
                <w:delText>SERCOM</w:delText>
              </w:r>
              <w:r w:rsidDel="00637F37">
                <w:rPr>
                  <w:rFonts w:ascii="SimSun" w:eastAsia="SimSun" w:hAnsi="SimSun" w:hint="eastAsia"/>
                  <w:lang w:eastAsia="zh-CN"/>
                </w:rPr>
                <w:delText>、</w:delText>
              </w:r>
              <w:r w:rsidR="000731AA" w:rsidRPr="0092508B" w:rsidDel="00637F37">
                <w:delText>RB</w:delText>
              </w:r>
              <w:r w:rsidDel="00637F37">
                <w:rPr>
                  <w:rFonts w:ascii="SimSun" w:eastAsia="SimSun" w:hAnsi="SimSun" w:hint="eastAsia"/>
                  <w:lang w:eastAsia="zh-CN"/>
                </w:rPr>
                <w:delText>、</w:delText>
              </w:r>
              <w:r w:rsidR="009B71C0" w:rsidRPr="0092508B" w:rsidDel="00637F37">
                <w:delText>HCP</w:delText>
              </w:r>
              <w:r w:rsidDel="00637F37">
                <w:rPr>
                  <w:rFonts w:ascii="SimSun" w:eastAsia="SimSun" w:hAnsi="SimSun" w:hint="eastAsia"/>
                  <w:lang w:eastAsia="zh-CN"/>
                </w:rPr>
                <w:delText>、</w:delText>
              </w:r>
              <w:r w:rsidR="009B71C0" w:rsidRPr="0092508B" w:rsidDel="00637F37">
                <w:delText>EC</w:delText>
              </w:r>
              <w:r w:rsidDel="00637F37">
                <w:delText>专家组和</w:delText>
              </w:r>
              <w:r w:rsidR="000731AA" w:rsidRPr="0092508B" w:rsidDel="00637F37">
                <w:delText>R</w:delText>
              </w:r>
              <w:r w:rsidR="009B71C0" w:rsidRPr="0092508B" w:rsidDel="00637F37">
                <w:delText>A</w:delText>
              </w:r>
              <w:r w:rsidDel="00637F37">
                <w:rPr>
                  <w:rFonts w:ascii="SimSun" w:eastAsia="SimSun" w:hAnsi="SimSun" w:hint="eastAsia"/>
                  <w:lang w:eastAsia="zh-CN"/>
                </w:rPr>
                <w:delText>协商。</w:delText>
              </w:r>
            </w:del>
          </w:p>
          <w:p w14:paraId="7CB8C475" w14:textId="70D027F5" w:rsidR="000731AA" w:rsidRPr="001D5DDF" w:rsidDel="00637F37" w:rsidRDefault="001D5DDF" w:rsidP="002659A9">
            <w:pPr>
              <w:pStyle w:val="WMOBodyText"/>
              <w:spacing w:before="160"/>
              <w:jc w:val="left"/>
              <w:rPr>
                <w:del w:id="15" w:author="Fengqi LI" w:date="2022-10-25T19:13:00Z"/>
                <w:rFonts w:eastAsia="SimSun"/>
                <w:lang w:eastAsia="zh-CN"/>
              </w:rPr>
            </w:pPr>
            <w:del w:id="16" w:author="Fengqi LI" w:date="2022-10-25T19:13:00Z">
              <w:r w:rsidRPr="009C1228" w:rsidDel="00637F37">
                <w:rPr>
                  <w:rFonts w:eastAsia="Microsoft YaHei" w:hint="eastAsia"/>
                  <w:b/>
                  <w:bCs/>
                  <w:lang w:val="zh-CN" w:eastAsia="zh-CN"/>
                </w:rPr>
                <w:delText>时间</w:delText>
              </w:r>
              <w:r w:rsidDel="00637F37">
                <w:rPr>
                  <w:rFonts w:eastAsia="Microsoft YaHei" w:hint="eastAsia"/>
                  <w:b/>
                  <w:bCs/>
                  <w:lang w:val="zh-CN" w:eastAsia="zh-CN"/>
                </w:rPr>
                <w:delText>框架</w:delText>
              </w:r>
              <w:r w:rsidRPr="00FF219F" w:rsidDel="00637F37">
                <w:rPr>
                  <w:rFonts w:eastAsia="Microsoft YaHei" w:hint="eastAsia"/>
                  <w:b/>
                  <w:bCs/>
                  <w:lang w:eastAsia="zh-CN"/>
                </w:rPr>
                <w:delText>：</w:delText>
              </w:r>
              <w:r w:rsidR="00BB03F7" w:rsidRPr="0092508B" w:rsidDel="00637F37">
                <w:delText xml:space="preserve"> </w:delText>
              </w:r>
              <w:r w:rsidR="0014639E" w:rsidRPr="0092508B" w:rsidDel="00637F37">
                <w:delText>20</w:delText>
              </w:r>
              <w:r w:rsidR="00D176F9" w:rsidRPr="0092508B" w:rsidDel="00637F37">
                <w:delText>2</w:delText>
              </w:r>
              <w:r w:rsidR="00BB03F7" w:rsidRPr="0092508B" w:rsidDel="00637F37">
                <w:delText>1</w:delText>
              </w:r>
              <w:r w:rsidDel="00637F37">
                <w:delText>年</w:delText>
              </w:r>
              <w:r w:rsidDel="00637F37">
                <w:rPr>
                  <w:rFonts w:eastAsia="SimSun" w:hint="eastAsia"/>
                  <w:lang w:eastAsia="zh-CN"/>
                </w:rPr>
                <w:delText>4</w:delText>
              </w:r>
              <w:r w:rsidDel="00637F37">
                <w:rPr>
                  <w:rFonts w:eastAsia="SimSun" w:hint="eastAsia"/>
                  <w:lang w:eastAsia="zh-CN"/>
                </w:rPr>
                <w:delText>月至</w:delText>
              </w:r>
              <w:r w:rsidR="00D176F9" w:rsidRPr="0092508B" w:rsidDel="00637F37">
                <w:delText>2022</w:delText>
              </w:r>
              <w:r w:rsidDel="00637F37">
                <w:delText>年</w:delText>
              </w:r>
              <w:r w:rsidDel="00637F37">
                <w:rPr>
                  <w:rFonts w:eastAsia="SimSun" w:hint="eastAsia"/>
                  <w:lang w:eastAsia="zh-CN"/>
                </w:rPr>
                <w:delText>1</w:delText>
              </w:r>
              <w:r w:rsidDel="00637F37">
                <w:rPr>
                  <w:rFonts w:eastAsia="SimSun"/>
                  <w:lang w:eastAsia="zh-CN"/>
                </w:rPr>
                <w:delText>0</w:delText>
              </w:r>
              <w:r w:rsidDel="00637F37">
                <w:rPr>
                  <w:rFonts w:eastAsia="SimSun"/>
                  <w:lang w:eastAsia="zh-CN"/>
                </w:rPr>
                <w:delText>月</w:delText>
              </w:r>
            </w:del>
          </w:p>
          <w:p w14:paraId="0D103621" w14:textId="46C822C6" w:rsidR="000731AA" w:rsidRPr="0092508B" w:rsidDel="00637F37" w:rsidRDefault="001D5DDF" w:rsidP="001D5DDF">
            <w:pPr>
              <w:pStyle w:val="WMOBodyText"/>
              <w:spacing w:before="160" w:after="120"/>
              <w:jc w:val="left"/>
              <w:rPr>
                <w:del w:id="17" w:author="Fengqi LI" w:date="2022-10-25T19:13:00Z"/>
              </w:rPr>
            </w:pPr>
            <w:del w:id="18" w:author="Fengqi LI" w:date="2022-10-25T19:13:00Z">
              <w:r w:rsidRPr="009C1228" w:rsidDel="00637F37">
                <w:rPr>
                  <w:rFonts w:eastAsia="Microsoft YaHei" w:hint="eastAsia"/>
                  <w:b/>
                  <w:bCs/>
                  <w:lang w:val="zh-CN" w:eastAsia="zh-CN"/>
                </w:rPr>
                <w:delText>预期行动</w:delText>
              </w:r>
              <w:r w:rsidRPr="00FF219F" w:rsidDel="00637F37">
                <w:rPr>
                  <w:rFonts w:eastAsia="Microsoft YaHei" w:hint="eastAsia"/>
                  <w:b/>
                  <w:bCs/>
                  <w:lang w:eastAsia="zh-CN"/>
                </w:rPr>
                <w:delText>：</w:delText>
              </w:r>
              <w:r w:rsidDel="00637F37">
                <w:rPr>
                  <w:rFonts w:ascii="SimSun" w:eastAsia="SimSun" w:hAnsi="SimSun" w:cs="SimSun" w:hint="eastAsia"/>
                </w:rPr>
                <w:delText>关注</w:delText>
              </w:r>
              <w:r w:rsidR="00AC1B2E" w:rsidRPr="0092508B" w:rsidDel="00637F37">
                <w:delText>INFCOM</w:delText>
              </w:r>
              <w:r w:rsidDel="00637F37">
                <w:rPr>
                  <w:rFonts w:ascii="SimSun" w:eastAsia="SimSun" w:hAnsi="SimSun" w:cs="SimSun" w:hint="eastAsia"/>
                </w:rPr>
                <w:delText>主席的报告</w:delText>
              </w:r>
              <w:r w:rsidDel="00637F37">
                <w:rPr>
                  <w:rFonts w:ascii="SimSun" w:eastAsia="SimSun" w:hAnsi="SimSun" w:hint="eastAsia"/>
                  <w:lang w:eastAsia="zh-CN"/>
                </w:rPr>
                <w:delText>。</w:delText>
              </w:r>
            </w:del>
          </w:p>
        </w:tc>
      </w:tr>
    </w:tbl>
    <w:p w14:paraId="15867C69" w14:textId="7BCDF7C7" w:rsidR="00092CAE" w:rsidRPr="0092508B" w:rsidDel="00637F37" w:rsidRDefault="00092CAE">
      <w:pPr>
        <w:tabs>
          <w:tab w:val="clear" w:pos="1134"/>
        </w:tabs>
        <w:jc w:val="left"/>
        <w:rPr>
          <w:del w:id="19" w:author="Fengqi LI" w:date="2022-10-25T19:13:00Z"/>
          <w:lang w:eastAsia="zh-CN"/>
        </w:rPr>
      </w:pPr>
    </w:p>
    <w:p w14:paraId="635F81FD" w14:textId="77777777" w:rsidR="00331964" w:rsidRPr="0092508B" w:rsidRDefault="00331964">
      <w:pPr>
        <w:tabs>
          <w:tab w:val="clear" w:pos="1134"/>
        </w:tabs>
        <w:jc w:val="left"/>
        <w:rPr>
          <w:rFonts w:eastAsia="Verdana" w:cs="Verdana"/>
          <w:lang w:eastAsia="zh-TW"/>
        </w:rPr>
      </w:pPr>
      <w:r w:rsidRPr="0092508B">
        <w:rPr>
          <w:lang w:eastAsia="zh-CN"/>
        </w:rPr>
        <w:br w:type="page"/>
      </w:r>
    </w:p>
    <w:p w14:paraId="620AA970" w14:textId="6663B71B" w:rsidR="0037222D" w:rsidRPr="00FE338D" w:rsidRDefault="00FE338D" w:rsidP="0037222D">
      <w:pPr>
        <w:pStyle w:val="Heading1"/>
        <w:rPr>
          <w:rFonts w:ascii="Microsoft YaHei" w:eastAsia="Microsoft YaHei" w:hAnsi="Microsoft YaHei"/>
        </w:rPr>
      </w:pPr>
      <w:r w:rsidRPr="00FE338D">
        <w:rPr>
          <w:rFonts w:ascii="Microsoft YaHei" w:eastAsia="Microsoft YaHei" w:hAnsi="Microsoft YaHei" w:hint="eastAsia"/>
          <w:lang w:eastAsia="zh-CN"/>
        </w:rPr>
        <w:lastRenderedPageBreak/>
        <w:t>决定</w:t>
      </w:r>
      <w:r w:rsidRPr="00FE338D">
        <w:rPr>
          <w:rFonts w:ascii="Microsoft YaHei" w:eastAsia="Microsoft YaHei" w:hAnsi="Microsoft YaHei"/>
        </w:rPr>
        <w:t>草案</w:t>
      </w:r>
    </w:p>
    <w:p w14:paraId="4E13286B" w14:textId="67881909" w:rsidR="0037222D" w:rsidRPr="00FE338D" w:rsidRDefault="00FE338D" w:rsidP="0037222D">
      <w:pPr>
        <w:pStyle w:val="Heading2"/>
        <w:rPr>
          <w:rFonts w:ascii="Microsoft YaHei" w:eastAsia="Microsoft YaHei" w:hAnsi="Microsoft YaHei"/>
        </w:rPr>
      </w:pPr>
      <w:r w:rsidRPr="00FE338D">
        <w:rPr>
          <w:rFonts w:ascii="Microsoft YaHei" w:eastAsia="Microsoft YaHei" w:hAnsi="Microsoft YaHei" w:hint="eastAsia"/>
          <w:lang w:eastAsia="zh-CN"/>
        </w:rPr>
        <w:t>决定</w:t>
      </w:r>
      <w:r w:rsidRPr="00FE338D">
        <w:rPr>
          <w:rFonts w:ascii="Microsoft YaHei" w:eastAsia="Microsoft YaHei" w:hAnsi="Microsoft YaHei"/>
        </w:rPr>
        <w:t>草案</w:t>
      </w:r>
      <w:r w:rsidR="005B2AAB" w:rsidRPr="00FE338D">
        <w:rPr>
          <w:rFonts w:ascii="Microsoft YaHei" w:eastAsia="Microsoft YaHei" w:hAnsi="Microsoft YaHei"/>
        </w:rPr>
        <w:t>2</w:t>
      </w:r>
      <w:r w:rsidR="0037222D" w:rsidRPr="00FE338D">
        <w:rPr>
          <w:rFonts w:ascii="Microsoft YaHei" w:eastAsia="Microsoft YaHei" w:hAnsi="Microsoft YaHei"/>
        </w:rPr>
        <w:t xml:space="preserve">/1 </w:t>
      </w:r>
      <w:r w:rsidR="005B2AAB" w:rsidRPr="00FE338D">
        <w:rPr>
          <w:rFonts w:ascii="Microsoft YaHei" w:eastAsia="Microsoft YaHei" w:hAnsi="Microsoft YaHei"/>
        </w:rPr>
        <w:t>(INFCOM-2)</w:t>
      </w:r>
    </w:p>
    <w:p w14:paraId="50027EF1" w14:textId="4C511435" w:rsidR="0037222D" w:rsidRPr="00FE338D" w:rsidRDefault="00FE338D" w:rsidP="0037222D">
      <w:pPr>
        <w:pStyle w:val="Heading3"/>
        <w:rPr>
          <w:rFonts w:ascii="Microsoft YaHei" w:eastAsia="Microsoft YaHei" w:hAnsi="Microsoft YaHei"/>
        </w:rPr>
      </w:pPr>
      <w:r w:rsidRPr="00FE338D">
        <w:rPr>
          <w:rFonts w:ascii="Microsoft YaHei" w:eastAsia="Microsoft YaHei" w:hAnsi="Microsoft YaHei"/>
        </w:rPr>
        <w:t>审议基础设施委员会主席的报告</w:t>
      </w:r>
    </w:p>
    <w:p w14:paraId="0ACCB6E0" w14:textId="5143245E" w:rsidR="0037222D" w:rsidRPr="00FE338D" w:rsidRDefault="00FE338D" w:rsidP="0037222D">
      <w:pPr>
        <w:pStyle w:val="WMOBodyText"/>
        <w:rPr>
          <w:rFonts w:ascii="Microsoft YaHei" w:eastAsia="Microsoft YaHei" w:hAnsi="Microsoft YaHei"/>
          <w:shd w:val="clear" w:color="auto" w:fill="D3D3D3"/>
        </w:rPr>
      </w:pPr>
      <w:r w:rsidRPr="00FE338D">
        <w:rPr>
          <w:rFonts w:ascii="Microsoft YaHei" w:eastAsia="Microsoft YaHei" w:hAnsi="Microsoft YaHei"/>
          <w:b/>
          <w:bCs/>
        </w:rPr>
        <w:t>观测</w:t>
      </w:r>
      <w:r w:rsidRPr="00FE338D">
        <w:rPr>
          <w:rFonts w:ascii="Microsoft YaHei" w:eastAsia="Microsoft YaHei" w:hAnsi="Microsoft YaHei" w:hint="eastAsia"/>
          <w:b/>
          <w:bCs/>
          <w:lang w:eastAsia="zh-CN"/>
        </w:rPr>
        <w:t>、</w:t>
      </w:r>
      <w:r w:rsidRPr="00FE338D">
        <w:rPr>
          <w:rFonts w:ascii="Microsoft YaHei" w:eastAsia="Microsoft YaHei" w:hAnsi="Microsoft YaHei"/>
          <w:b/>
          <w:bCs/>
        </w:rPr>
        <w:t>基础设施和信息系统委员会</w:t>
      </w:r>
      <w:r w:rsidRPr="00FE338D">
        <w:rPr>
          <w:rFonts w:ascii="Microsoft YaHei" w:eastAsia="Microsoft YaHei" w:hAnsi="Microsoft YaHei" w:hint="eastAsia"/>
          <w:b/>
          <w:bCs/>
          <w:lang w:eastAsia="zh-CN"/>
        </w:rPr>
        <w:t>：</w:t>
      </w:r>
    </w:p>
    <w:p w14:paraId="6A906240" w14:textId="6FA60FD5" w:rsidR="0037222D" w:rsidRPr="0092508B" w:rsidRDefault="00FE338D" w:rsidP="0037222D">
      <w:pPr>
        <w:pStyle w:val="WMOIndent1"/>
        <w:rPr>
          <w:rFonts w:eastAsia="Verdana" w:cs="Verdana"/>
        </w:rPr>
      </w:pPr>
      <w:r w:rsidRPr="00273E34">
        <w:rPr>
          <w:rFonts w:ascii="Microsoft YaHei" w:eastAsia="Microsoft YaHei" w:hAnsi="Microsoft YaHei" w:cs="Verdana" w:hint="eastAsia"/>
          <w:b/>
          <w:bCs/>
          <w:lang w:eastAsia="zh-CN"/>
        </w:rPr>
        <w:t>注意到</w:t>
      </w:r>
      <w:r>
        <w:rPr>
          <w:rFonts w:eastAsia="Verdana" w:cs="Verdana"/>
        </w:rPr>
        <w:t>委员会主席的报告</w:t>
      </w:r>
      <w:r>
        <w:rPr>
          <w:rFonts w:ascii="SimSun" w:eastAsia="SimSun" w:hAnsi="SimSun" w:cs="Verdana" w:hint="eastAsia"/>
          <w:lang w:eastAsia="zh-CN"/>
        </w:rPr>
        <w:t>，</w:t>
      </w:r>
    </w:p>
    <w:p w14:paraId="401617E7" w14:textId="124C5B25" w:rsidR="00896A27" w:rsidRPr="00273E34" w:rsidRDefault="00FE338D" w:rsidP="00AD04CC">
      <w:pPr>
        <w:pStyle w:val="WMOIndent1"/>
        <w:tabs>
          <w:tab w:val="clear" w:pos="567"/>
        </w:tabs>
        <w:ind w:left="0" w:firstLine="0"/>
        <w:rPr>
          <w:rFonts w:eastAsiaTheme="minorEastAsia" w:cs="Verdana"/>
        </w:rPr>
      </w:pPr>
      <w:r w:rsidRPr="00273E34">
        <w:rPr>
          <w:rFonts w:ascii="Microsoft YaHei" w:eastAsia="Microsoft YaHei" w:hAnsi="Microsoft YaHei" w:cs="Verdana"/>
          <w:b/>
          <w:bCs/>
          <w:lang w:eastAsia="zh-CN"/>
        </w:rPr>
        <w:t>决定</w:t>
      </w:r>
      <w:r w:rsidR="00273E34">
        <w:rPr>
          <w:rFonts w:eastAsia="Verdana" w:cs="Verdana"/>
        </w:rPr>
        <w:t>在相关议题下审议管理组</w:t>
      </w:r>
      <w:r w:rsidR="00273E34">
        <w:rPr>
          <w:rFonts w:ascii="SimSun" w:eastAsia="SimSun" w:hAnsi="SimSun" w:cs="Verdana" w:hint="eastAsia"/>
          <w:lang w:eastAsia="zh-CN"/>
        </w:rPr>
        <w:t>、</w:t>
      </w:r>
      <w:r w:rsidR="00273E34">
        <w:rPr>
          <w:rFonts w:eastAsia="Verdana" w:cs="Verdana"/>
        </w:rPr>
        <w:t>常设委员会</w:t>
      </w:r>
      <w:r w:rsidR="00273E34">
        <w:rPr>
          <w:rFonts w:ascii="SimSun" w:eastAsia="SimSun" w:hAnsi="SimSun" w:cs="Verdana" w:hint="eastAsia"/>
          <w:lang w:eastAsia="zh-CN"/>
        </w:rPr>
        <w:t>、委员会</w:t>
      </w:r>
      <w:r w:rsidR="00273E34">
        <w:rPr>
          <w:rFonts w:eastAsia="Verdana" w:cs="Verdana"/>
        </w:rPr>
        <w:t>研究组和咨询组的建议</w:t>
      </w:r>
      <w:r w:rsidR="00273E34">
        <w:rPr>
          <w:rFonts w:ascii="SimSun" w:eastAsia="SimSun" w:hAnsi="SimSun" w:cs="Verdana" w:hint="eastAsia"/>
          <w:lang w:eastAsia="zh-CN"/>
        </w:rPr>
        <w:t>。</w:t>
      </w:r>
    </w:p>
    <w:p w14:paraId="2A9FCCEA" w14:textId="6C4F19F3" w:rsidR="00835C4A" w:rsidRPr="0092508B" w:rsidRDefault="00273E34" w:rsidP="00AD04CC">
      <w:pPr>
        <w:pStyle w:val="WMOIndent1"/>
        <w:tabs>
          <w:tab w:val="clear" w:pos="567"/>
        </w:tabs>
        <w:ind w:left="0" w:firstLine="0"/>
        <w:rPr>
          <w:rFonts w:eastAsia="Verdana" w:cs="Verdana"/>
        </w:rPr>
      </w:pPr>
      <w:r>
        <w:rPr>
          <w:rFonts w:eastAsia="Verdana" w:cs="Verdana"/>
        </w:rPr>
        <w:t>委员会主席的报告</w:t>
      </w:r>
      <w:r>
        <w:rPr>
          <w:rFonts w:ascii="SimSun" w:eastAsia="SimSun" w:hAnsi="SimSun" w:cs="Verdana" w:hint="eastAsia"/>
          <w:lang w:eastAsia="zh-CN"/>
        </w:rPr>
        <w:t>，</w:t>
      </w:r>
      <w:r>
        <w:rPr>
          <w:rFonts w:eastAsia="Verdana" w:cs="Verdana"/>
        </w:rPr>
        <w:t>请参见本决定的</w:t>
      </w:r>
      <w:r w:rsidR="00000000">
        <w:fldChar w:fldCharType="begin"/>
      </w:r>
      <w:r w:rsidR="00000000">
        <w:instrText xml:space="preserve"> HYPERLINK \l "_Annex_to_draft" </w:instrText>
      </w:r>
      <w:r w:rsidR="00000000">
        <w:fldChar w:fldCharType="separate"/>
      </w:r>
      <w:proofErr w:type="spellStart"/>
      <w:r>
        <w:rPr>
          <w:rStyle w:val="Hyperlink"/>
        </w:rPr>
        <w:t>附件</w:t>
      </w:r>
      <w:proofErr w:type="spellEnd"/>
      <w:r w:rsidR="00000000">
        <w:rPr>
          <w:rStyle w:val="Hyperlink"/>
        </w:rPr>
        <w:fldChar w:fldCharType="end"/>
      </w:r>
      <w:r>
        <w:rPr>
          <w:rFonts w:ascii="SimSun" w:eastAsia="SimSun" w:hAnsi="SimSun" w:cs="Verdana" w:hint="eastAsia"/>
          <w:lang w:eastAsia="zh-CN"/>
        </w:rPr>
        <w:t>。</w:t>
      </w:r>
    </w:p>
    <w:p w14:paraId="4F84F83C" w14:textId="77777777" w:rsidR="0037222D" w:rsidRPr="0092508B" w:rsidRDefault="0037222D" w:rsidP="0037222D">
      <w:pPr>
        <w:pStyle w:val="WMOBodyText"/>
      </w:pPr>
      <w:r w:rsidRPr="0092508B">
        <w:t>_______</w:t>
      </w:r>
    </w:p>
    <w:p w14:paraId="3B33FDB9" w14:textId="0C285A1B" w:rsidR="006C1E05" w:rsidRPr="0092508B" w:rsidRDefault="008F0AED" w:rsidP="00A03A2B">
      <w:pPr>
        <w:pStyle w:val="WMOBodyText"/>
        <w:spacing w:after="240"/>
        <w:ind w:right="-170"/>
      </w:pPr>
      <w:r>
        <w:rPr>
          <w:rFonts w:ascii="SimSun" w:eastAsia="SimSun" w:hAnsi="SimSun" w:hint="eastAsia"/>
          <w:lang w:eastAsia="zh-CN"/>
        </w:rPr>
        <w:t>做出</w:t>
      </w:r>
      <w:r w:rsidR="00273E34">
        <w:t>决定的理由</w:t>
      </w:r>
      <w:r w:rsidR="00273E34">
        <w:rPr>
          <w:rFonts w:ascii="SimSun" w:eastAsia="SimSun" w:hAnsi="SimSun" w:hint="eastAsia"/>
          <w:lang w:eastAsia="zh-CN"/>
        </w:rPr>
        <w:t>：</w:t>
      </w:r>
      <w:r w:rsidR="00273E34">
        <w:t>本决定的</w:t>
      </w:r>
      <w:r w:rsidR="00000000">
        <w:fldChar w:fldCharType="begin"/>
      </w:r>
      <w:r w:rsidR="00000000">
        <w:instrText xml:space="preserve"> HYPERLINK \l "_决定草案2/1_(INFCOM-2)的附件" </w:instrText>
      </w:r>
      <w:r w:rsidR="00000000">
        <w:fldChar w:fldCharType="separate"/>
      </w:r>
      <w:r w:rsidR="00273E34" w:rsidRPr="006B6F87">
        <w:rPr>
          <w:rStyle w:val="Hyperlink"/>
          <w:rFonts w:ascii="Microsoft YaHei" w:eastAsia="Microsoft YaHei" w:hAnsi="Microsoft YaHei" w:cs="Microsoft YaHei" w:hint="eastAsia"/>
        </w:rPr>
        <w:t>附件</w:t>
      </w:r>
      <w:r w:rsidR="00000000">
        <w:rPr>
          <w:rStyle w:val="Hyperlink"/>
          <w:rFonts w:ascii="Microsoft YaHei" w:eastAsia="Microsoft YaHei" w:hAnsi="Microsoft YaHei" w:cs="Microsoft YaHei"/>
        </w:rPr>
        <w:fldChar w:fldCharType="end"/>
      </w:r>
      <w:r w:rsidR="00273E34">
        <w:t>中是观测</w:t>
      </w:r>
      <w:r w:rsidR="00273E34">
        <w:rPr>
          <w:rFonts w:ascii="SimSun" w:eastAsia="SimSun" w:hAnsi="SimSun" w:hint="eastAsia"/>
          <w:lang w:eastAsia="zh-CN"/>
        </w:rPr>
        <w:t>、</w:t>
      </w:r>
      <w:r w:rsidR="00273E34">
        <w:t>基础设施和信息系统委员会主席的报告</w:t>
      </w:r>
      <w:r w:rsidR="00273E34">
        <w:rPr>
          <w:rFonts w:ascii="SimSun" w:eastAsia="SimSun" w:hAnsi="SimSun" w:hint="eastAsia"/>
          <w:lang w:eastAsia="zh-CN"/>
        </w:rPr>
        <w:t>，</w:t>
      </w:r>
      <w:r w:rsidR="00D137AF" w:rsidRPr="00D137AF">
        <w:rPr>
          <w:rFonts w:ascii="SimSun" w:eastAsia="SimSun" w:hAnsi="SimSun" w:cs="SimSun" w:hint="eastAsia"/>
        </w:rPr>
        <w:t>报告突出强调了自委员会第一次届会第三次部分会议（</w:t>
      </w:r>
      <w:r w:rsidR="00D137AF" w:rsidRPr="00D137AF">
        <w:t>INFCOM-1</w:t>
      </w:r>
      <w:r w:rsidR="00D137AF" w:rsidRPr="00D137AF">
        <w:rPr>
          <w:rFonts w:ascii="SimSun" w:eastAsia="SimSun" w:hAnsi="SimSun" w:cs="SimSun" w:hint="eastAsia"/>
        </w:rPr>
        <w:t>（</w:t>
      </w:r>
      <w:r w:rsidR="00D137AF" w:rsidRPr="00D137AF">
        <w:t>III</w:t>
      </w:r>
      <w:r w:rsidR="00D137AF" w:rsidRPr="00D137AF">
        <w:rPr>
          <w:rFonts w:ascii="SimSun" w:eastAsia="SimSun" w:hAnsi="SimSun" w:cs="SimSun" w:hint="eastAsia"/>
        </w:rPr>
        <w:t>），</w:t>
      </w:r>
      <w:r w:rsidR="00D137AF" w:rsidRPr="00D137AF">
        <w:t>2021</w:t>
      </w:r>
      <w:r w:rsidR="00D137AF" w:rsidRPr="00D137AF">
        <w:rPr>
          <w:rFonts w:ascii="SimSun" w:eastAsia="SimSun" w:hAnsi="SimSun" w:cs="SimSun" w:hint="eastAsia"/>
        </w:rPr>
        <w:t>年</w:t>
      </w:r>
      <w:r w:rsidR="00D137AF" w:rsidRPr="00D137AF">
        <w:t>4</w:t>
      </w:r>
      <w:r w:rsidR="00D137AF" w:rsidRPr="00D137AF">
        <w:rPr>
          <w:rFonts w:ascii="SimSun" w:eastAsia="SimSun" w:hAnsi="SimSun" w:cs="SimSun" w:hint="eastAsia"/>
        </w:rPr>
        <w:t>月</w:t>
      </w:r>
      <w:r w:rsidR="00D137AF" w:rsidRPr="00D137AF">
        <w:t>12</w:t>
      </w:r>
      <w:r w:rsidR="00D137AF" w:rsidRPr="00D137AF">
        <w:rPr>
          <w:rFonts w:ascii="SimSun" w:eastAsia="SimSun" w:hAnsi="SimSun" w:cs="SimSun" w:hint="eastAsia"/>
        </w:rPr>
        <w:t>日至</w:t>
      </w:r>
      <w:r w:rsidR="00D137AF" w:rsidRPr="00D137AF">
        <w:t>16</w:t>
      </w:r>
      <w:r w:rsidR="00D137AF" w:rsidRPr="00D137AF">
        <w:rPr>
          <w:rFonts w:ascii="SimSun" w:eastAsia="SimSun" w:hAnsi="SimSun" w:cs="SimSun" w:hint="eastAsia"/>
        </w:rPr>
        <w:t>日）以来，</w:t>
      </w:r>
      <w:r w:rsidR="00837D68" w:rsidRPr="00D137AF">
        <w:rPr>
          <w:rFonts w:ascii="SimSun" w:eastAsia="SimSun" w:hAnsi="SimSun" w:cs="SimSun" w:hint="eastAsia"/>
        </w:rPr>
        <w:t>委员会及其附属机构</w:t>
      </w:r>
      <w:r w:rsidR="00D137AF" w:rsidRPr="00D137AF">
        <w:rPr>
          <w:rFonts w:ascii="SimSun" w:eastAsia="SimSun" w:hAnsi="SimSun" w:cs="SimSun" w:hint="eastAsia"/>
        </w:rPr>
        <w:t>根据</w:t>
      </w:r>
      <w:r w:rsidR="00837D68">
        <w:rPr>
          <w:rFonts w:ascii="SimSun" w:eastAsia="SimSun" w:hAnsi="SimSun" w:cs="SimSun" w:hint="eastAsia"/>
        </w:rPr>
        <w:t>“</w:t>
      </w:r>
      <w:r w:rsidR="00D137AF" w:rsidRPr="00D137AF">
        <w:rPr>
          <w:rFonts w:ascii="SimSun" w:eastAsia="SimSun" w:hAnsi="SimSun" w:cs="SimSun" w:hint="eastAsia"/>
        </w:rPr>
        <w:t>决议</w:t>
      </w:r>
      <w:r w:rsidR="00D137AF" w:rsidRPr="00D137AF">
        <w:t>6</w:t>
      </w:r>
      <w:r w:rsidR="00D137AF" w:rsidRPr="00D137AF">
        <w:rPr>
          <w:rFonts w:ascii="SimSun" w:eastAsia="SimSun" w:hAnsi="SimSun" w:cs="SimSun" w:hint="eastAsia"/>
        </w:rPr>
        <w:t>（</w:t>
      </w:r>
      <w:r w:rsidR="00D137AF" w:rsidRPr="00D137AF">
        <w:t>INFCOM-1</w:t>
      </w:r>
      <w:r w:rsidR="00D137AF" w:rsidRPr="00D137AF">
        <w:rPr>
          <w:rFonts w:ascii="SimSun" w:eastAsia="SimSun" w:hAnsi="SimSun" w:cs="SimSun" w:hint="eastAsia"/>
        </w:rPr>
        <w:t>）</w:t>
      </w:r>
      <w:r w:rsidR="00D137AF" w:rsidRPr="00D137AF">
        <w:t xml:space="preserve">- </w:t>
      </w:r>
      <w:r w:rsidR="00D137AF" w:rsidRPr="00D137AF">
        <w:rPr>
          <w:rFonts w:ascii="SimSun" w:eastAsia="SimSun" w:hAnsi="SimSun" w:cs="SimSun" w:hint="eastAsia"/>
        </w:rPr>
        <w:t>审查委员会的工作计划</w:t>
      </w:r>
      <w:r w:rsidR="00837D68">
        <w:rPr>
          <w:rFonts w:ascii="SimSun" w:eastAsia="SimSun" w:hAnsi="SimSun" w:cs="SimSun" w:hint="eastAsia"/>
        </w:rPr>
        <w:t>”</w:t>
      </w:r>
      <w:r w:rsidR="00D137AF" w:rsidRPr="00D137AF">
        <w:rPr>
          <w:rFonts w:ascii="SimSun" w:eastAsia="SimSun" w:hAnsi="SimSun" w:cs="SimSun" w:hint="eastAsia"/>
        </w:rPr>
        <w:t>开展活动取得的进展</w:t>
      </w:r>
      <w:r w:rsidR="00837D68">
        <w:rPr>
          <w:rFonts w:ascii="SimSun" w:eastAsia="SimSun" w:hAnsi="SimSun" w:cs="SimSun" w:hint="eastAsia"/>
        </w:rPr>
        <w:t>情况</w:t>
      </w:r>
      <w:r w:rsidR="00D137AF" w:rsidRPr="00D137AF">
        <w:rPr>
          <w:rFonts w:ascii="SimSun" w:eastAsia="SimSun" w:hAnsi="SimSun" w:cs="SimSun" w:hint="eastAsia"/>
        </w:rPr>
        <w:t>。</w:t>
      </w:r>
    </w:p>
    <w:p w14:paraId="54997993" w14:textId="45054F7F" w:rsidR="005F09AE" w:rsidRPr="0092508B" w:rsidRDefault="00CF52EF" w:rsidP="00A03A2B">
      <w:pPr>
        <w:pStyle w:val="WMOBodyText"/>
        <w:spacing w:after="240"/>
        <w:ind w:right="-170"/>
      </w:pPr>
      <w:r w:rsidRPr="00CF52EF">
        <w:rPr>
          <w:rFonts w:ascii="SimSun" w:eastAsia="SimSun" w:hAnsi="SimSun" w:cs="SimSun" w:hint="eastAsia"/>
        </w:rPr>
        <w:t>本报告还提供了自世界气象大会批准成立本委员会以来，主席代表委员会根据</w:t>
      </w:r>
      <w:r w:rsidR="00000000">
        <w:fldChar w:fldCharType="begin"/>
      </w:r>
      <w:r w:rsidR="00000000">
        <w:instrText xml:space="preserve"> HYPERLINK "https://library.wmo.int/index.php?lvl=notice_display&amp;id=14206" \l ".Yx7mGXZByga" </w:instrText>
      </w:r>
      <w:r w:rsidR="00000000">
        <w:fldChar w:fldCharType="separate"/>
      </w:r>
      <w:r w:rsidRPr="00CF52EF">
        <w:rPr>
          <w:rStyle w:val="Hyperlink"/>
          <w:rFonts w:ascii="SimSun" w:eastAsia="SimSun" w:hAnsi="SimSun" w:cs="SimSun" w:hint="eastAsia"/>
        </w:rPr>
        <w:t>《基本文件</w:t>
      </w:r>
      <w:r w:rsidRPr="00CF52EF">
        <w:rPr>
          <w:rStyle w:val="Hyperlink"/>
        </w:rPr>
        <w:t xml:space="preserve"> - </w:t>
      </w:r>
      <w:r w:rsidRPr="00CF52EF">
        <w:rPr>
          <w:rStyle w:val="Hyperlink"/>
          <w:rFonts w:ascii="SimSun" w:eastAsia="SimSun" w:hAnsi="SimSun" w:cs="SimSun" w:hint="eastAsia"/>
        </w:rPr>
        <w:t>第</w:t>
      </w:r>
      <w:r w:rsidRPr="00CF52EF">
        <w:rPr>
          <w:rStyle w:val="Hyperlink"/>
        </w:rPr>
        <w:t>1</w:t>
      </w:r>
      <w:r w:rsidRPr="00CF52EF">
        <w:rPr>
          <w:rStyle w:val="Hyperlink"/>
          <w:rFonts w:ascii="SimSun" w:eastAsia="SimSun" w:hAnsi="SimSun" w:cs="SimSun" w:hint="eastAsia"/>
        </w:rPr>
        <w:t>号》</w:t>
      </w:r>
      <w:r w:rsidR="00000000">
        <w:rPr>
          <w:rStyle w:val="Hyperlink"/>
          <w:rFonts w:ascii="SimSun" w:eastAsia="SimSun" w:hAnsi="SimSun" w:cs="SimSun"/>
        </w:rPr>
        <w:fldChar w:fldCharType="end"/>
      </w:r>
      <w:r w:rsidRPr="00CF52EF">
        <w:rPr>
          <w:rFonts w:ascii="SimSun" w:eastAsia="SimSun" w:hAnsi="SimSun" w:cs="SimSun" w:hint="eastAsia"/>
        </w:rPr>
        <w:t>（</w:t>
      </w:r>
      <w:r w:rsidRPr="00CF52EF">
        <w:t>WMO-No.15</w:t>
      </w:r>
      <w:r w:rsidRPr="00CF52EF">
        <w:rPr>
          <w:rFonts w:ascii="SimSun" w:eastAsia="SimSun" w:hAnsi="SimSun" w:cs="SimSun" w:hint="eastAsia"/>
        </w:rPr>
        <w:t>）《总则》第</w:t>
      </w:r>
      <w:r w:rsidRPr="00CF52EF">
        <w:t>145</w:t>
      </w:r>
      <w:r w:rsidRPr="00CF52EF">
        <w:rPr>
          <w:rFonts w:ascii="SimSun" w:eastAsia="SimSun" w:hAnsi="SimSun" w:cs="SimSun" w:hint="eastAsia"/>
        </w:rPr>
        <w:t>条所作的决定。</w:t>
      </w:r>
    </w:p>
    <w:p w14:paraId="1ED9CE4D" w14:textId="79C398F1" w:rsidR="0037222D" w:rsidRPr="00E21CB8" w:rsidRDefault="00CF52EF" w:rsidP="0037222D">
      <w:pPr>
        <w:pStyle w:val="Heading2"/>
        <w:pageBreakBefore/>
        <w:rPr>
          <w:rFonts w:ascii="Microsoft YaHei" w:eastAsia="Microsoft YaHei" w:hAnsi="Microsoft YaHei"/>
        </w:rPr>
      </w:pPr>
      <w:bookmarkStart w:id="20" w:name="_Annex_to_draft"/>
      <w:bookmarkStart w:id="21" w:name="_决定草案2/1_(INFCOM-2)的附件"/>
      <w:bookmarkEnd w:id="20"/>
      <w:bookmarkEnd w:id="21"/>
      <w:r w:rsidRPr="00E21CB8">
        <w:rPr>
          <w:rFonts w:ascii="Microsoft YaHei" w:eastAsia="Microsoft YaHei" w:hAnsi="Microsoft YaHei"/>
        </w:rPr>
        <w:lastRenderedPageBreak/>
        <w:t>决定草案</w:t>
      </w:r>
      <w:r w:rsidR="005B2AAB" w:rsidRPr="00E21CB8">
        <w:rPr>
          <w:rFonts w:ascii="Microsoft YaHei" w:eastAsia="Microsoft YaHei" w:hAnsi="Microsoft YaHei"/>
        </w:rPr>
        <w:t>2</w:t>
      </w:r>
      <w:r w:rsidR="0037222D" w:rsidRPr="00E21CB8">
        <w:rPr>
          <w:rFonts w:ascii="Microsoft YaHei" w:eastAsia="Microsoft YaHei" w:hAnsi="Microsoft YaHei"/>
        </w:rPr>
        <w:t xml:space="preserve">/1 </w:t>
      </w:r>
      <w:r w:rsidR="005B2AAB" w:rsidRPr="00E21CB8">
        <w:rPr>
          <w:rFonts w:ascii="Microsoft YaHei" w:eastAsia="Microsoft YaHei" w:hAnsi="Microsoft YaHei"/>
        </w:rPr>
        <w:t>(INFCOM-2)</w:t>
      </w:r>
      <w:r w:rsidRPr="00E21CB8">
        <w:rPr>
          <w:rFonts w:ascii="Microsoft YaHei" w:eastAsia="Microsoft YaHei" w:hAnsi="Microsoft YaHei"/>
        </w:rPr>
        <w:t>的附件</w:t>
      </w:r>
    </w:p>
    <w:p w14:paraId="24CC27E8" w14:textId="25414771" w:rsidR="0037222D" w:rsidRPr="00CF52EF" w:rsidRDefault="00CF52EF" w:rsidP="0037222D">
      <w:pPr>
        <w:pStyle w:val="Heading2"/>
      </w:pPr>
      <w:r w:rsidRPr="00CF52EF">
        <w:rPr>
          <w:rFonts w:ascii="Microsoft YaHei" w:eastAsia="Microsoft YaHei" w:hAnsi="Microsoft YaHei"/>
          <w:bCs w:val="0"/>
        </w:rPr>
        <w:t>观测</w:t>
      </w:r>
      <w:r w:rsidRPr="00CF52EF">
        <w:rPr>
          <w:rFonts w:ascii="Microsoft YaHei" w:eastAsia="Microsoft YaHei" w:hAnsi="Microsoft YaHei" w:hint="eastAsia"/>
          <w:bCs w:val="0"/>
          <w:lang w:eastAsia="zh-CN"/>
        </w:rPr>
        <w:t>、</w:t>
      </w:r>
      <w:r w:rsidRPr="00CF52EF">
        <w:rPr>
          <w:rFonts w:ascii="Microsoft YaHei" w:eastAsia="Microsoft YaHei" w:hAnsi="Microsoft YaHei"/>
          <w:bCs w:val="0"/>
        </w:rPr>
        <w:t>基础设施和信息系统委员会</w:t>
      </w:r>
      <w:r w:rsidRPr="00CF52EF">
        <w:rPr>
          <w:rFonts w:ascii="Microsoft YaHei" w:eastAsia="Microsoft YaHei" w:hAnsi="Microsoft YaHei" w:hint="eastAsia"/>
          <w:bCs w:val="0"/>
          <w:lang w:eastAsia="zh-CN"/>
        </w:rPr>
        <w:t>（</w:t>
      </w:r>
      <w:r w:rsidRPr="00CF52EF">
        <w:t>INFCOM</w:t>
      </w:r>
      <w:r w:rsidRPr="00CF52EF">
        <w:rPr>
          <w:rFonts w:ascii="Microsoft YaHei" w:eastAsia="Microsoft YaHei" w:hAnsi="Microsoft YaHei" w:hint="eastAsia"/>
          <w:bCs w:val="0"/>
          <w:lang w:eastAsia="zh-CN"/>
        </w:rPr>
        <w:t>）主席的报告</w:t>
      </w:r>
    </w:p>
    <w:p w14:paraId="4723B125" w14:textId="64EE5102" w:rsidR="00093705" w:rsidRPr="0092508B" w:rsidRDefault="00CF52EF" w:rsidP="00093705">
      <w:pPr>
        <w:keepNext/>
        <w:keepLines/>
        <w:tabs>
          <w:tab w:val="clear" w:pos="1134"/>
        </w:tabs>
        <w:spacing w:before="360" w:after="360"/>
        <w:jc w:val="center"/>
        <w:outlineLvl w:val="1"/>
        <w:rPr>
          <w:rFonts w:eastAsia="Verdana" w:cs="Verdana"/>
          <w:b/>
          <w:bCs/>
          <w:iCs/>
          <w:sz w:val="22"/>
          <w:szCs w:val="22"/>
          <w:lang w:eastAsia="zh-TW"/>
        </w:rPr>
      </w:pPr>
      <w:r w:rsidRPr="00CF52EF">
        <w:rPr>
          <w:rFonts w:ascii="Microsoft YaHei" w:eastAsia="Microsoft YaHei" w:hAnsi="Microsoft YaHei"/>
          <w:b/>
          <w:bCs/>
          <w:sz w:val="22"/>
          <w:szCs w:val="22"/>
          <w:lang w:eastAsia="zh-CN"/>
        </w:rPr>
        <w:t>观测</w:t>
      </w:r>
      <w:r w:rsidRPr="00CF52EF">
        <w:rPr>
          <w:rFonts w:ascii="Microsoft YaHei" w:eastAsia="Microsoft YaHei" w:hAnsi="Microsoft YaHei" w:hint="eastAsia"/>
          <w:b/>
          <w:bCs/>
          <w:sz w:val="22"/>
          <w:szCs w:val="22"/>
          <w:lang w:eastAsia="zh-CN"/>
        </w:rPr>
        <w:t>、</w:t>
      </w:r>
      <w:r w:rsidRPr="00CF52EF">
        <w:rPr>
          <w:rFonts w:ascii="Microsoft YaHei" w:eastAsia="Microsoft YaHei" w:hAnsi="Microsoft YaHei"/>
          <w:b/>
          <w:bCs/>
          <w:sz w:val="22"/>
          <w:szCs w:val="22"/>
          <w:lang w:eastAsia="zh-CN"/>
        </w:rPr>
        <w:t>基础设施和信息系统委员会</w:t>
      </w:r>
      <w:r w:rsidRPr="00CF52EF">
        <w:rPr>
          <w:rFonts w:ascii="Microsoft YaHei" w:eastAsia="Microsoft YaHei" w:hAnsi="Microsoft YaHei" w:hint="eastAsia"/>
          <w:b/>
          <w:bCs/>
          <w:sz w:val="22"/>
          <w:szCs w:val="22"/>
          <w:lang w:eastAsia="zh-CN"/>
        </w:rPr>
        <w:t>（</w:t>
      </w:r>
      <w:r w:rsidRPr="00CF52EF">
        <w:rPr>
          <w:rFonts w:ascii="Microsoft YaHei" w:eastAsia="Microsoft YaHei" w:hAnsi="Microsoft YaHei"/>
          <w:b/>
          <w:sz w:val="22"/>
          <w:szCs w:val="22"/>
          <w:lang w:eastAsia="zh-CN"/>
        </w:rPr>
        <w:t>INFCOM</w:t>
      </w:r>
      <w:r w:rsidRPr="00CF52EF">
        <w:rPr>
          <w:rFonts w:ascii="Microsoft YaHei" w:eastAsia="Microsoft YaHei" w:hAnsi="Microsoft YaHei" w:hint="eastAsia"/>
          <w:b/>
          <w:bCs/>
          <w:sz w:val="22"/>
          <w:szCs w:val="22"/>
          <w:lang w:eastAsia="zh-CN"/>
        </w:rPr>
        <w:t>）主席的报告</w:t>
      </w:r>
    </w:p>
    <w:p w14:paraId="3F4FA551" w14:textId="4A8E5E0F" w:rsidR="00093705" w:rsidRPr="00CF52EF" w:rsidRDefault="00CF52EF" w:rsidP="00093705">
      <w:pPr>
        <w:keepNext/>
        <w:keepLines/>
        <w:spacing w:before="240" w:after="240"/>
        <w:jc w:val="left"/>
        <w:outlineLvl w:val="2"/>
        <w:rPr>
          <w:rFonts w:ascii="Microsoft YaHei" w:eastAsia="Microsoft YaHei" w:hAnsi="Microsoft YaHei" w:cs="Verdana"/>
          <w:b/>
          <w:bCs/>
          <w:lang w:eastAsia="zh-TW"/>
        </w:rPr>
      </w:pPr>
      <w:r w:rsidRPr="00CF52EF">
        <w:rPr>
          <w:rFonts w:ascii="Microsoft YaHei" w:eastAsia="Microsoft YaHei" w:hAnsi="Microsoft YaHei" w:cs="Verdana" w:hint="eastAsia"/>
          <w:b/>
          <w:bCs/>
          <w:lang w:eastAsia="zh-CN"/>
        </w:rPr>
        <w:t>引言</w:t>
      </w:r>
    </w:p>
    <w:p w14:paraId="6D85FC33" w14:textId="31EB0159" w:rsidR="00093705" w:rsidRPr="00637F37" w:rsidRDefault="00637F37" w:rsidP="00637F37">
      <w:pPr>
        <w:spacing w:before="240" w:after="240"/>
        <w:ind w:hanging="11"/>
        <w:jc w:val="left"/>
        <w:rPr>
          <w:rFonts w:eastAsia="Verdana" w:cs="Verdana"/>
          <w:lang w:eastAsia="zh-TW"/>
        </w:rPr>
      </w:pPr>
      <w:r w:rsidRPr="0092508B">
        <w:rPr>
          <w:rFonts w:eastAsia="Verdana" w:cs="Verdana"/>
          <w:lang w:eastAsia="zh-TW"/>
        </w:rPr>
        <w:t>1.</w:t>
      </w:r>
      <w:r w:rsidRPr="0092508B">
        <w:rPr>
          <w:rFonts w:eastAsia="Verdana" w:cs="Verdana"/>
          <w:lang w:eastAsia="zh-TW"/>
        </w:rPr>
        <w:tab/>
      </w:r>
      <w:r w:rsidR="00CF52EF" w:rsidRPr="00637F37">
        <w:rPr>
          <w:rFonts w:ascii="SimSun" w:eastAsia="SimSun" w:hAnsi="SimSun" w:cs="SimSun" w:hint="eastAsia"/>
          <w:lang w:eastAsia="zh-TW"/>
        </w:rPr>
        <w:t>观测、基础设施和信息系统委员会（</w:t>
      </w:r>
      <w:r w:rsidR="00CF52EF" w:rsidRPr="00637F37">
        <w:rPr>
          <w:rFonts w:eastAsia="Verdana" w:cs="Verdana"/>
          <w:lang w:eastAsia="zh-TW"/>
        </w:rPr>
        <w:t>INFCOM</w:t>
      </w:r>
      <w:r w:rsidR="00CF52EF" w:rsidRPr="00637F37">
        <w:rPr>
          <w:rFonts w:ascii="SimSun" w:eastAsia="SimSun" w:hAnsi="SimSun" w:cs="SimSun" w:hint="eastAsia"/>
          <w:lang w:eastAsia="zh-TW"/>
        </w:rPr>
        <w:t>）主席的这份报告涵盖了从委员会第一次届会第三部分会议（</w:t>
      </w:r>
      <w:r w:rsidR="00CF52EF" w:rsidRPr="00637F37">
        <w:rPr>
          <w:rFonts w:eastAsia="Verdana" w:cs="Verdana"/>
          <w:lang w:eastAsia="zh-TW"/>
        </w:rPr>
        <w:t>INFCOM-1</w:t>
      </w:r>
      <w:r w:rsidR="00CF52EF" w:rsidRPr="00637F37">
        <w:rPr>
          <w:rFonts w:ascii="SimSun" w:eastAsia="SimSun" w:hAnsi="SimSun" w:cs="SimSun" w:hint="eastAsia"/>
          <w:lang w:eastAsia="zh-TW"/>
        </w:rPr>
        <w:t>（</w:t>
      </w:r>
      <w:r w:rsidR="00CF52EF" w:rsidRPr="00637F37">
        <w:rPr>
          <w:rFonts w:eastAsia="Verdana" w:cs="Verdana"/>
          <w:lang w:eastAsia="zh-TW"/>
        </w:rPr>
        <w:t>III</w:t>
      </w:r>
      <w:r w:rsidR="00CF52EF" w:rsidRPr="00637F37">
        <w:rPr>
          <w:rFonts w:ascii="SimSun" w:eastAsia="SimSun" w:hAnsi="SimSun" w:cs="SimSun" w:hint="eastAsia"/>
          <w:lang w:eastAsia="zh-TW"/>
        </w:rPr>
        <w:t>），</w:t>
      </w:r>
      <w:r w:rsidR="00CF52EF" w:rsidRPr="00637F37">
        <w:rPr>
          <w:rFonts w:eastAsia="Verdana" w:cs="Verdana"/>
          <w:lang w:eastAsia="zh-TW"/>
        </w:rPr>
        <w:t>2021</w:t>
      </w:r>
      <w:r w:rsidR="00CF52EF" w:rsidRPr="00637F37">
        <w:rPr>
          <w:rFonts w:ascii="SimSun" w:eastAsia="SimSun" w:hAnsi="SimSun" w:cs="SimSun" w:hint="eastAsia"/>
          <w:lang w:eastAsia="zh-TW"/>
        </w:rPr>
        <w:t>年</w:t>
      </w:r>
      <w:r w:rsidR="00CF52EF" w:rsidRPr="00637F37">
        <w:rPr>
          <w:rFonts w:eastAsia="Verdana" w:cs="Verdana"/>
          <w:lang w:eastAsia="zh-TW"/>
        </w:rPr>
        <w:t>4</w:t>
      </w:r>
      <w:r w:rsidR="00CF52EF" w:rsidRPr="00637F37">
        <w:rPr>
          <w:rFonts w:ascii="SimSun" w:eastAsia="SimSun" w:hAnsi="SimSun" w:cs="SimSun" w:hint="eastAsia"/>
          <w:lang w:eastAsia="zh-TW"/>
        </w:rPr>
        <w:t>月</w:t>
      </w:r>
      <w:r w:rsidR="00CF52EF" w:rsidRPr="00637F37">
        <w:rPr>
          <w:rFonts w:eastAsia="Verdana" w:cs="Verdana"/>
          <w:lang w:eastAsia="zh-TW"/>
        </w:rPr>
        <w:t>12</w:t>
      </w:r>
      <w:r w:rsidR="00CF52EF" w:rsidRPr="00637F37">
        <w:rPr>
          <w:rFonts w:ascii="SimSun" w:eastAsia="SimSun" w:hAnsi="SimSun" w:cs="SimSun" w:hint="eastAsia"/>
          <w:lang w:eastAsia="zh-TW"/>
        </w:rPr>
        <w:t>日至</w:t>
      </w:r>
      <w:r w:rsidR="00CF52EF" w:rsidRPr="00637F37">
        <w:rPr>
          <w:rFonts w:eastAsia="Verdana" w:cs="Verdana"/>
          <w:lang w:eastAsia="zh-TW"/>
        </w:rPr>
        <w:t>16</w:t>
      </w:r>
      <w:r w:rsidR="00CF52EF" w:rsidRPr="00637F37">
        <w:rPr>
          <w:rFonts w:ascii="SimSun" w:eastAsia="SimSun" w:hAnsi="SimSun" w:cs="SimSun" w:hint="eastAsia"/>
          <w:lang w:eastAsia="zh-TW"/>
        </w:rPr>
        <w:t>日）到</w:t>
      </w:r>
      <w:r w:rsidR="00CF52EF" w:rsidRPr="00637F37">
        <w:rPr>
          <w:rFonts w:eastAsia="Verdana" w:cs="Verdana"/>
          <w:lang w:eastAsia="zh-TW"/>
        </w:rPr>
        <w:t>INFCOM</w:t>
      </w:r>
      <w:r w:rsidR="00CF52EF" w:rsidRPr="00637F37">
        <w:rPr>
          <w:rFonts w:ascii="SimSun" w:eastAsia="SimSun" w:hAnsi="SimSun" w:cs="SimSun" w:hint="eastAsia"/>
          <w:lang w:eastAsia="zh-TW"/>
        </w:rPr>
        <w:t>第二次届会（</w:t>
      </w:r>
      <w:r w:rsidR="00CF52EF" w:rsidRPr="00637F37">
        <w:rPr>
          <w:rFonts w:eastAsia="Verdana" w:cs="Verdana"/>
          <w:lang w:eastAsia="zh-TW"/>
        </w:rPr>
        <w:t>INFCOM-2</w:t>
      </w:r>
      <w:r w:rsidR="00CF52EF" w:rsidRPr="00637F37">
        <w:rPr>
          <w:rFonts w:ascii="SimSun" w:eastAsia="SimSun" w:hAnsi="SimSun" w:cs="SimSun" w:hint="eastAsia"/>
          <w:lang w:eastAsia="zh-TW"/>
        </w:rPr>
        <w:t>，</w:t>
      </w:r>
      <w:r w:rsidR="00CF52EF" w:rsidRPr="00637F37">
        <w:rPr>
          <w:rFonts w:eastAsia="Verdana" w:cs="Verdana"/>
          <w:lang w:eastAsia="zh-TW"/>
        </w:rPr>
        <w:t>2022</w:t>
      </w:r>
      <w:r w:rsidR="00CF52EF" w:rsidRPr="00637F37">
        <w:rPr>
          <w:rFonts w:ascii="SimSun" w:eastAsia="SimSun" w:hAnsi="SimSun" w:cs="SimSun" w:hint="eastAsia"/>
          <w:lang w:eastAsia="zh-TW"/>
        </w:rPr>
        <w:t>年</w:t>
      </w:r>
      <w:r w:rsidR="00CF52EF" w:rsidRPr="00637F37">
        <w:rPr>
          <w:rFonts w:eastAsia="Verdana" w:cs="Verdana"/>
          <w:lang w:eastAsia="zh-TW"/>
        </w:rPr>
        <w:t>10</w:t>
      </w:r>
      <w:r w:rsidR="00CF52EF" w:rsidRPr="00637F37">
        <w:rPr>
          <w:rFonts w:ascii="SimSun" w:eastAsia="SimSun" w:hAnsi="SimSun" w:cs="SimSun" w:hint="eastAsia"/>
          <w:lang w:eastAsia="zh-TW"/>
        </w:rPr>
        <w:t>月</w:t>
      </w:r>
      <w:r w:rsidR="00CF52EF" w:rsidRPr="00637F37">
        <w:rPr>
          <w:rFonts w:eastAsia="Verdana" w:cs="Verdana"/>
          <w:lang w:eastAsia="zh-TW"/>
        </w:rPr>
        <w:t>24</w:t>
      </w:r>
      <w:r w:rsidR="00CF52EF" w:rsidRPr="00637F37">
        <w:rPr>
          <w:rFonts w:ascii="SimSun" w:eastAsia="SimSun" w:hAnsi="SimSun" w:cs="SimSun" w:hint="eastAsia"/>
          <w:lang w:eastAsia="zh-TW"/>
        </w:rPr>
        <w:t>日至</w:t>
      </w:r>
      <w:r w:rsidR="00CF52EF" w:rsidRPr="00637F37">
        <w:rPr>
          <w:rFonts w:eastAsia="Verdana" w:cs="Verdana"/>
          <w:lang w:eastAsia="zh-TW"/>
        </w:rPr>
        <w:t>28</w:t>
      </w:r>
      <w:r w:rsidR="00CF52EF" w:rsidRPr="00637F37">
        <w:rPr>
          <w:rFonts w:ascii="SimSun" w:eastAsia="SimSun" w:hAnsi="SimSun" w:cs="SimSun" w:hint="eastAsia"/>
          <w:lang w:eastAsia="zh-TW"/>
        </w:rPr>
        <w:t>日）这段时间，期间主要审议了</w:t>
      </w:r>
      <w:r w:rsidR="00CF52EF" w:rsidRPr="00637F37">
        <w:rPr>
          <w:rFonts w:eastAsia="Verdana" w:cs="Verdana"/>
          <w:lang w:eastAsia="zh-TW"/>
        </w:rPr>
        <w:t>2021</w:t>
      </w:r>
      <w:r w:rsidR="00CF52EF" w:rsidRPr="00637F37">
        <w:rPr>
          <w:rFonts w:ascii="SimSun" w:eastAsia="SimSun" w:hAnsi="SimSun" w:cs="SimSun" w:hint="eastAsia"/>
          <w:lang w:eastAsia="zh-TW"/>
        </w:rPr>
        <w:t>年</w:t>
      </w:r>
      <w:r w:rsidR="00CF52EF" w:rsidRPr="00637F37">
        <w:rPr>
          <w:rFonts w:eastAsia="Verdana" w:cs="Verdana"/>
          <w:lang w:eastAsia="zh-TW"/>
        </w:rPr>
        <w:t>10</w:t>
      </w:r>
      <w:r w:rsidR="00CF52EF" w:rsidRPr="00637F37">
        <w:rPr>
          <w:rFonts w:ascii="SimSun" w:eastAsia="SimSun" w:hAnsi="SimSun" w:cs="SimSun" w:hint="eastAsia"/>
          <w:lang w:eastAsia="zh-TW"/>
        </w:rPr>
        <w:t>月特别大会的成果，特别</w:t>
      </w:r>
      <w:r w:rsidR="002849DA" w:rsidRPr="00637F37">
        <w:rPr>
          <w:rFonts w:ascii="SimSun" w:eastAsia="SimSun" w:hAnsi="SimSun" w:cs="SimSun" w:hint="eastAsia"/>
          <w:lang w:eastAsia="zh-TW"/>
        </w:rPr>
        <w:t>是</w:t>
      </w:r>
      <w:r w:rsidR="00CF52EF" w:rsidRPr="00637F37">
        <w:rPr>
          <w:rFonts w:ascii="SimSun" w:eastAsia="SimSun" w:hAnsi="SimSun" w:cs="SimSun" w:hint="eastAsia"/>
          <w:lang w:eastAsia="zh-TW"/>
        </w:rPr>
        <w:t>以下三份决议的后续情况</w:t>
      </w:r>
      <w:r w:rsidR="00CF52EF" w:rsidRPr="00637F37">
        <w:rPr>
          <w:rFonts w:ascii="SimSun" w:eastAsia="SimSun" w:hAnsi="SimSun" w:cs="SimSun" w:hint="eastAsia"/>
          <w:lang w:eastAsia="zh-CN"/>
        </w:rPr>
        <w:t>：</w:t>
      </w:r>
      <w:bookmarkStart w:id="22" w:name="_Hlk115533313"/>
      <w:bookmarkStart w:id="23" w:name="_Hlk115597913"/>
      <w:r w:rsidR="00FE338D" w:rsidRPr="00637F37">
        <w:rPr>
          <w:rStyle w:val="Hyperlink"/>
          <w:rFonts w:eastAsia="Verdana" w:cs="Verdana"/>
          <w:lang w:eastAsia="zh-TW"/>
        </w:rPr>
        <w:fldChar w:fldCharType="begin"/>
      </w:r>
      <w:r w:rsidR="00CF52EF" w:rsidRPr="00637F37">
        <w:rPr>
          <w:rStyle w:val="Hyperlink"/>
          <w:rFonts w:eastAsia="Verdana" w:cs="Verdana"/>
          <w:lang w:eastAsia="zh-TW"/>
        </w:rPr>
        <w:instrText>HYPERLINK "https://library.wmo.int/doc_num.php?explnum_id=11114" \l "page=8"</w:instrText>
      </w:r>
      <w:r w:rsidR="00FE338D" w:rsidRPr="00637F37">
        <w:rPr>
          <w:rStyle w:val="Hyperlink"/>
          <w:rFonts w:eastAsia="Verdana" w:cs="Verdana"/>
          <w:lang w:eastAsia="zh-TW"/>
        </w:rPr>
        <w:fldChar w:fldCharType="separate"/>
      </w:r>
      <w:r w:rsidR="00CF52EF" w:rsidRPr="00637F37">
        <w:rPr>
          <w:rStyle w:val="Hyperlink"/>
          <w:rFonts w:ascii="SimSun" w:eastAsia="SimSun" w:hAnsi="SimSun" w:cs="Verdana" w:hint="eastAsia"/>
          <w:lang w:eastAsia="zh-CN"/>
        </w:rPr>
        <w:t>决议</w:t>
      </w:r>
      <w:r w:rsidR="00093705" w:rsidRPr="00637F37">
        <w:rPr>
          <w:rStyle w:val="Hyperlink"/>
          <w:rFonts w:eastAsia="Verdana" w:cs="Verdana"/>
          <w:lang w:eastAsia="zh-TW"/>
        </w:rPr>
        <w:t>1 (Cg</w:t>
      </w:r>
      <w:r w:rsidR="00093705" w:rsidRPr="00637F37">
        <w:rPr>
          <w:rStyle w:val="Hyperlink"/>
          <w:rFonts w:eastAsia="Verdana" w:cs="Verdana"/>
          <w:lang w:eastAsia="zh-TW"/>
        </w:rPr>
        <w:noBreakHyphen/>
        <w:t>Ext(2021)</w:t>
      </w:r>
      <w:r w:rsidR="00FE338D" w:rsidRPr="00637F37">
        <w:rPr>
          <w:rStyle w:val="Hyperlink"/>
          <w:rFonts w:eastAsia="Verdana" w:cs="Verdana"/>
          <w:lang w:eastAsia="zh-TW"/>
        </w:rPr>
        <w:fldChar w:fldCharType="end"/>
      </w:r>
      <w:bookmarkEnd w:id="22"/>
      <w:r w:rsidR="00093705" w:rsidRPr="00637F37">
        <w:rPr>
          <w:rFonts w:eastAsia="Verdana" w:cs="Verdana"/>
          <w:color w:val="0000FF"/>
          <w:lang w:eastAsia="zh-TW"/>
        </w:rPr>
        <w:t xml:space="preserve"> </w:t>
      </w:r>
      <w:r w:rsidR="00E86990" w:rsidRPr="00637F37">
        <w:rPr>
          <w:rFonts w:eastAsia="Verdana" w:cs="Verdana"/>
          <w:color w:val="0000FF"/>
          <w:lang w:eastAsia="zh-TW"/>
        </w:rPr>
        <w:t>–</w:t>
      </w:r>
      <w:r w:rsidR="00093705" w:rsidRPr="00637F37">
        <w:rPr>
          <w:rFonts w:eastAsia="Verdana" w:cs="Verdana"/>
          <w:lang w:eastAsia="zh-TW"/>
        </w:rPr>
        <w:t xml:space="preserve"> WMO</w:t>
      </w:r>
      <w:r w:rsidR="00CF52EF" w:rsidRPr="00637F37">
        <w:rPr>
          <w:rFonts w:ascii="Microsoft YaHei" w:eastAsia="Microsoft YaHei" w:hAnsi="Microsoft YaHei" w:cs="Microsoft YaHei" w:hint="eastAsia"/>
          <w:lang w:eastAsia="zh-TW"/>
        </w:rPr>
        <w:t>关于地球系统数据国际交换的统一政策</w:t>
      </w:r>
      <w:r w:rsidR="00CF52EF" w:rsidRPr="00637F37">
        <w:rPr>
          <w:rFonts w:ascii="SimSun" w:eastAsia="SimSun" w:hAnsi="SimSun" w:cs="Verdana" w:hint="eastAsia"/>
          <w:lang w:eastAsia="zh-CN"/>
        </w:rPr>
        <w:t>，</w:t>
      </w:r>
      <w:bookmarkStart w:id="24" w:name="_Hlk115597925"/>
      <w:bookmarkEnd w:id="23"/>
      <w:r w:rsidR="00FE338D" w:rsidRPr="00637F37">
        <w:rPr>
          <w:rStyle w:val="Hyperlink"/>
          <w:rFonts w:eastAsia="Verdana" w:cs="Verdana"/>
          <w:lang w:eastAsia="zh-TW"/>
        </w:rPr>
        <w:fldChar w:fldCharType="begin"/>
      </w:r>
      <w:r w:rsidR="00CF52EF" w:rsidRPr="00637F37">
        <w:rPr>
          <w:rStyle w:val="Hyperlink"/>
          <w:rFonts w:eastAsia="Verdana" w:cs="Verdana"/>
          <w:lang w:eastAsia="zh-TW"/>
        </w:rPr>
        <w:instrText>HYPERLINK "https://library.wmo.int/doc_num.php?explnum_id=11114" \l "page=24"</w:instrText>
      </w:r>
      <w:r w:rsidR="00FE338D" w:rsidRPr="00637F37">
        <w:rPr>
          <w:rStyle w:val="Hyperlink"/>
          <w:rFonts w:eastAsia="Verdana" w:cs="Verdana"/>
          <w:lang w:eastAsia="zh-TW"/>
        </w:rPr>
        <w:fldChar w:fldCharType="separate"/>
      </w:r>
      <w:r w:rsidR="00CF52EF" w:rsidRPr="00637F37">
        <w:rPr>
          <w:rStyle w:val="Hyperlink"/>
          <w:rFonts w:ascii="SimSun" w:eastAsia="SimSun" w:hAnsi="SimSun" w:cs="Verdana" w:hint="eastAsia"/>
          <w:lang w:eastAsia="zh-CN"/>
        </w:rPr>
        <w:t>决议</w:t>
      </w:r>
      <w:r w:rsidR="00093705" w:rsidRPr="00637F37">
        <w:rPr>
          <w:rStyle w:val="Hyperlink"/>
          <w:rFonts w:eastAsia="Verdana" w:cs="Verdana"/>
          <w:lang w:eastAsia="zh-TW"/>
        </w:rPr>
        <w:t>2 (Cg</w:t>
      </w:r>
      <w:r w:rsidR="00093705" w:rsidRPr="00637F37">
        <w:rPr>
          <w:rStyle w:val="Hyperlink"/>
          <w:rFonts w:eastAsia="Verdana" w:cs="Verdana"/>
          <w:lang w:eastAsia="zh-TW"/>
        </w:rPr>
        <w:noBreakHyphen/>
        <w:t>Ext(2021)</w:t>
      </w:r>
      <w:r w:rsidR="00FE338D" w:rsidRPr="00637F37">
        <w:rPr>
          <w:rStyle w:val="Hyperlink"/>
          <w:rFonts w:eastAsia="Verdana" w:cs="Verdana"/>
          <w:lang w:eastAsia="zh-TW"/>
        </w:rPr>
        <w:fldChar w:fldCharType="end"/>
      </w:r>
      <w:r w:rsidR="00093705" w:rsidRPr="00637F37">
        <w:rPr>
          <w:rFonts w:eastAsia="Verdana" w:cs="Verdana"/>
          <w:lang w:eastAsia="zh-TW"/>
        </w:rPr>
        <w:t xml:space="preserve"> </w:t>
      </w:r>
      <w:r w:rsidR="00A321CC" w:rsidRPr="00637F37">
        <w:rPr>
          <w:rFonts w:eastAsia="Verdana" w:cs="Verdana"/>
          <w:color w:val="0000FF"/>
          <w:lang w:eastAsia="zh-TW"/>
        </w:rPr>
        <w:t>–</w:t>
      </w:r>
      <w:r w:rsidR="00093705" w:rsidRPr="00637F37">
        <w:rPr>
          <w:rFonts w:eastAsia="Verdana" w:cs="Verdana"/>
          <w:lang w:eastAsia="zh-TW"/>
        </w:rPr>
        <w:t xml:space="preserve"> </w:t>
      </w:r>
      <w:r w:rsidR="00CF52EF" w:rsidRPr="00637F37">
        <w:rPr>
          <w:rFonts w:ascii="Microsoft YaHei" w:eastAsia="Microsoft YaHei" w:hAnsi="Microsoft YaHei" w:cs="Microsoft YaHei" w:hint="eastAsia"/>
          <w:lang w:eastAsia="zh-TW"/>
        </w:rPr>
        <w:t>修订与建立全球基本观测网有关的技术规则</w:t>
      </w:r>
      <w:bookmarkEnd w:id="24"/>
      <w:r w:rsidR="00CF52EF" w:rsidRPr="00637F37">
        <w:rPr>
          <w:rFonts w:ascii="SimSun" w:eastAsia="SimSun" w:hAnsi="SimSun" w:cs="Verdana" w:hint="eastAsia"/>
          <w:lang w:eastAsia="zh-CN"/>
        </w:rPr>
        <w:t>，</w:t>
      </w:r>
      <w:r w:rsidR="00000000">
        <w:fldChar w:fldCharType="begin"/>
      </w:r>
      <w:r w:rsidR="00000000">
        <w:rPr>
          <w:lang w:eastAsia="zh-CN"/>
        </w:rPr>
        <w:instrText xml:space="preserve"> HYPERLINK "https://library.wmo.int/doc_num.php?explnum_id=11114" \l "page=28" </w:instrText>
      </w:r>
      <w:r w:rsidR="00000000">
        <w:fldChar w:fldCharType="separate"/>
      </w:r>
      <w:r w:rsidR="00CF52EF" w:rsidRPr="00637F37">
        <w:rPr>
          <w:rFonts w:ascii="SimSun" w:eastAsia="SimSun" w:hAnsi="SimSun" w:cs="Verdana" w:hint="eastAsia"/>
          <w:color w:val="0000FF"/>
          <w:lang w:eastAsia="zh-CN"/>
        </w:rPr>
        <w:t>决议</w:t>
      </w:r>
      <w:r w:rsidR="00093705" w:rsidRPr="00637F37">
        <w:rPr>
          <w:rFonts w:eastAsia="Verdana" w:cs="Verdana"/>
          <w:color w:val="0000FF"/>
          <w:lang w:eastAsia="zh-TW"/>
        </w:rPr>
        <w:t>3 (Cg</w:t>
      </w:r>
      <w:r w:rsidR="00093705" w:rsidRPr="00637F37">
        <w:rPr>
          <w:rFonts w:eastAsia="Verdana" w:cs="Verdana"/>
          <w:color w:val="0000FF"/>
          <w:lang w:eastAsia="zh-TW"/>
        </w:rPr>
        <w:noBreakHyphen/>
        <w:t xml:space="preserve">Ext(2021) </w:t>
      </w:r>
      <w:r w:rsidR="00A321CC" w:rsidRPr="00637F37">
        <w:rPr>
          <w:rFonts w:eastAsia="Verdana" w:cs="Verdana"/>
          <w:color w:val="0000FF"/>
          <w:lang w:eastAsia="zh-TW"/>
        </w:rPr>
        <w:t>–</w:t>
      </w:r>
      <w:r w:rsidR="00093705" w:rsidRPr="00637F37">
        <w:rPr>
          <w:rFonts w:eastAsia="Verdana" w:cs="Verdana"/>
          <w:lang w:eastAsia="zh-TW"/>
        </w:rPr>
        <w:t xml:space="preserve"> </w:t>
      </w:r>
      <w:r w:rsidR="002849DA" w:rsidRPr="00637F37">
        <w:rPr>
          <w:rFonts w:ascii="Microsoft YaHei" w:eastAsia="Microsoft YaHei" w:hAnsi="Microsoft YaHei" w:cs="Microsoft YaHei" w:hint="eastAsia"/>
          <w:lang w:eastAsia="zh-TW"/>
        </w:rPr>
        <w:t>系统观测融资机制</w:t>
      </w:r>
      <w:r w:rsidR="002849DA" w:rsidRPr="00637F37">
        <w:rPr>
          <w:rFonts w:ascii="SimSun" w:eastAsia="SimSun" w:hAnsi="SimSun" w:cs="Verdana" w:hint="eastAsia"/>
          <w:lang w:eastAsia="zh-CN"/>
        </w:rPr>
        <w:t>：</w:t>
      </w:r>
      <w:r w:rsidR="002849DA" w:rsidRPr="00637F37">
        <w:rPr>
          <w:rFonts w:ascii="Microsoft YaHei" w:eastAsia="Microsoft YaHei" w:hAnsi="Microsoft YaHei" w:cs="Microsoft YaHei" w:hint="eastAsia"/>
          <w:lang w:eastAsia="zh-TW"/>
        </w:rPr>
        <w:t>支持会员实施全球基本观测网</w:t>
      </w:r>
      <w:r w:rsidR="002849DA" w:rsidRPr="00637F37">
        <w:rPr>
          <w:rFonts w:ascii="SimSun" w:eastAsia="SimSun" w:hAnsi="SimSun" w:cs="Verdana" w:hint="eastAsia"/>
          <w:lang w:eastAsia="zh-CN"/>
        </w:rPr>
        <w:t>。</w:t>
      </w:r>
      <w:r w:rsidR="00000000" w:rsidRPr="00637F37">
        <w:rPr>
          <w:rFonts w:ascii="SimSun" w:eastAsia="SimSun" w:hAnsi="SimSun" w:cs="Verdana"/>
          <w:lang w:eastAsia="zh-CN"/>
        </w:rPr>
        <w:fldChar w:fldCharType="end"/>
      </w:r>
      <w:r w:rsidR="00AF7EEE" w:rsidRPr="00637F37">
        <w:rPr>
          <w:rFonts w:ascii="SimSun" w:eastAsia="SimSun" w:hAnsi="SimSun" w:cs="SimSun" w:hint="eastAsia"/>
          <w:lang w:eastAsia="zh-TW"/>
        </w:rPr>
        <w:t>新冠疫情再次导致大部分活动以虚拟方式进行。</w:t>
      </w:r>
      <w:r w:rsidR="00AF7EEE" w:rsidRPr="00637F37">
        <w:rPr>
          <w:rFonts w:eastAsia="Verdana" w:cs="Verdana"/>
          <w:lang w:eastAsia="zh-TW"/>
        </w:rPr>
        <w:t>INFCOM</w:t>
      </w:r>
      <w:r w:rsidR="00AF7EEE" w:rsidRPr="00637F37">
        <w:rPr>
          <w:rFonts w:ascii="SimSun" w:eastAsia="SimSun" w:hAnsi="SimSun" w:cs="SimSun" w:hint="eastAsia"/>
          <w:lang w:eastAsia="zh-TW"/>
        </w:rPr>
        <w:t>及其工作结构继续正常运行，选定的专家积极参加委员会的工作。然而，在整个期间，新冠疫情持续</w:t>
      </w:r>
      <w:r w:rsidR="00837D68" w:rsidRPr="00637F37">
        <w:rPr>
          <w:rFonts w:ascii="SimSun" w:eastAsia="SimSun" w:hAnsi="SimSun" w:cs="SimSun" w:hint="eastAsia"/>
          <w:lang w:eastAsia="zh-TW"/>
        </w:rPr>
        <w:t>产生</w:t>
      </w:r>
      <w:r w:rsidR="00AF7EEE" w:rsidRPr="00637F37">
        <w:rPr>
          <w:rFonts w:ascii="SimSun" w:eastAsia="SimSun" w:hAnsi="SimSun" w:cs="SimSun" w:hint="eastAsia"/>
          <w:lang w:eastAsia="zh-TW"/>
        </w:rPr>
        <w:t>全球影响，使我们更难实现所设定的一切工作。大家急切希望新冠疫情转好，让委员会能够组织更多面对面的活动，包括</w:t>
      </w:r>
      <w:r w:rsidR="00AF7EEE" w:rsidRPr="00637F37">
        <w:rPr>
          <w:rFonts w:eastAsia="Verdana" w:cs="Verdana"/>
          <w:lang w:eastAsia="zh-TW"/>
        </w:rPr>
        <w:t>INFCOM-2</w:t>
      </w:r>
      <w:r w:rsidR="00AF7EEE" w:rsidRPr="00637F37">
        <w:rPr>
          <w:rFonts w:ascii="SimSun" w:eastAsia="SimSun" w:hAnsi="SimSun" w:cs="SimSun" w:hint="eastAsia"/>
          <w:lang w:eastAsia="zh-TW"/>
        </w:rPr>
        <w:t>。</w:t>
      </w:r>
      <w:r w:rsidR="00093705" w:rsidRPr="00637F37">
        <w:rPr>
          <w:rFonts w:eastAsia="Verdana" w:cs="Verdana"/>
          <w:lang w:eastAsia="zh-TW"/>
        </w:rPr>
        <w:t xml:space="preserve"> </w:t>
      </w:r>
    </w:p>
    <w:p w14:paraId="48292052" w14:textId="383D6852" w:rsidR="00093705" w:rsidRPr="002849DA" w:rsidRDefault="00093705" w:rsidP="00093705">
      <w:pPr>
        <w:keepNext/>
        <w:keepLines/>
        <w:tabs>
          <w:tab w:val="clear" w:pos="1134"/>
        </w:tabs>
        <w:spacing w:before="240" w:after="240"/>
        <w:jc w:val="left"/>
        <w:outlineLvl w:val="2"/>
        <w:rPr>
          <w:rFonts w:ascii="Microsoft YaHei" w:eastAsia="Microsoft YaHei" w:hAnsi="Microsoft YaHei" w:cs="Verdana"/>
          <w:b/>
          <w:iCs/>
          <w:lang w:eastAsia="zh-TW"/>
        </w:rPr>
      </w:pPr>
      <w:r w:rsidRPr="002849DA">
        <w:rPr>
          <w:rFonts w:ascii="Microsoft YaHei" w:eastAsia="Microsoft YaHei" w:hAnsi="Microsoft YaHei" w:cs="Verdana"/>
          <w:b/>
          <w:iCs/>
          <w:lang w:eastAsia="zh-TW"/>
        </w:rPr>
        <w:t>INFCOM-1(III)</w:t>
      </w:r>
      <w:r w:rsidR="002849DA" w:rsidRPr="002849DA">
        <w:rPr>
          <w:rFonts w:ascii="Microsoft YaHei" w:eastAsia="Microsoft YaHei" w:hAnsi="Microsoft YaHei" w:cs="Verdana"/>
          <w:b/>
          <w:iCs/>
          <w:lang w:eastAsia="zh-TW"/>
        </w:rPr>
        <w:t>以来开展的主要活动</w:t>
      </w:r>
    </w:p>
    <w:p w14:paraId="6CC9C3ED" w14:textId="2C773351" w:rsidR="00093705" w:rsidRPr="00637F37" w:rsidRDefault="00637F37" w:rsidP="00637F37">
      <w:pPr>
        <w:spacing w:before="240" w:after="240"/>
        <w:ind w:hanging="11"/>
        <w:jc w:val="left"/>
        <w:rPr>
          <w:rFonts w:eastAsia="Verdana" w:cs="Verdana"/>
          <w:lang w:eastAsia="zh-TW"/>
        </w:rPr>
      </w:pPr>
      <w:r w:rsidRPr="0092508B">
        <w:rPr>
          <w:rFonts w:eastAsia="Verdana" w:cs="Verdana"/>
          <w:lang w:eastAsia="zh-TW"/>
        </w:rPr>
        <w:t>2.</w:t>
      </w:r>
      <w:r w:rsidRPr="0092508B">
        <w:rPr>
          <w:rFonts w:eastAsia="Verdana" w:cs="Verdana"/>
          <w:lang w:eastAsia="zh-TW"/>
        </w:rPr>
        <w:tab/>
      </w:r>
      <w:r w:rsidR="00A0657C" w:rsidRPr="00637F37">
        <w:rPr>
          <w:rFonts w:eastAsia="Verdana" w:cs="Verdana"/>
          <w:lang w:eastAsia="zh-TW"/>
        </w:rPr>
        <w:t>2021</w:t>
      </w:r>
      <w:r w:rsidR="00A0657C" w:rsidRPr="00637F37">
        <w:rPr>
          <w:rFonts w:ascii="SimSun" w:eastAsia="SimSun" w:hAnsi="SimSun" w:cs="SimSun" w:hint="eastAsia"/>
          <w:lang w:eastAsia="zh-TW"/>
        </w:rPr>
        <w:t>年</w:t>
      </w:r>
      <w:r w:rsidR="00A0657C" w:rsidRPr="00637F37">
        <w:rPr>
          <w:rFonts w:eastAsia="Verdana" w:cs="Verdana"/>
          <w:lang w:eastAsia="zh-TW"/>
        </w:rPr>
        <w:t>4</w:t>
      </w:r>
      <w:r w:rsidR="00A0657C" w:rsidRPr="00637F37">
        <w:rPr>
          <w:rFonts w:ascii="SimSun" w:eastAsia="SimSun" w:hAnsi="SimSun" w:cs="SimSun" w:hint="eastAsia"/>
          <w:lang w:eastAsia="zh-TW"/>
        </w:rPr>
        <w:t>月至</w:t>
      </w:r>
      <w:r w:rsidR="00A0657C" w:rsidRPr="00637F37">
        <w:rPr>
          <w:rFonts w:eastAsia="Verdana" w:cs="Verdana"/>
          <w:lang w:eastAsia="zh-TW"/>
        </w:rPr>
        <w:t>2022</w:t>
      </w:r>
      <w:r w:rsidR="00A0657C" w:rsidRPr="00637F37">
        <w:rPr>
          <w:rFonts w:ascii="SimSun" w:eastAsia="SimSun" w:hAnsi="SimSun" w:cs="SimSun" w:hint="eastAsia"/>
          <w:lang w:eastAsia="zh-TW"/>
        </w:rPr>
        <w:t>年</w:t>
      </w:r>
      <w:r w:rsidR="00A0657C" w:rsidRPr="00637F37">
        <w:rPr>
          <w:rFonts w:eastAsia="Verdana" w:cs="Verdana"/>
          <w:lang w:eastAsia="zh-TW"/>
        </w:rPr>
        <w:t>9</w:t>
      </w:r>
      <w:r w:rsidR="00A0657C" w:rsidRPr="00637F37">
        <w:rPr>
          <w:rFonts w:ascii="SimSun" w:eastAsia="SimSun" w:hAnsi="SimSun" w:cs="SimSun" w:hint="eastAsia"/>
          <w:lang w:eastAsia="zh-TW"/>
        </w:rPr>
        <w:t>月期间，</w:t>
      </w:r>
      <w:r w:rsidR="00A0657C" w:rsidRPr="00637F37">
        <w:rPr>
          <w:rFonts w:eastAsia="Verdana" w:cs="Verdana"/>
          <w:lang w:eastAsia="zh-TW"/>
        </w:rPr>
        <w:t>INFCOM</w:t>
      </w:r>
      <w:r w:rsidR="00A0657C" w:rsidRPr="00637F37">
        <w:rPr>
          <w:rFonts w:ascii="SimSun" w:eastAsia="SimSun" w:hAnsi="SimSun" w:cs="SimSun" w:hint="eastAsia"/>
          <w:lang w:eastAsia="zh-TW"/>
        </w:rPr>
        <w:t>开展主要活动和取得的主要成就：</w:t>
      </w:r>
    </w:p>
    <w:p w14:paraId="136E48A5" w14:textId="584716E1" w:rsidR="00093705" w:rsidRPr="0092508B" w:rsidRDefault="00637F37" w:rsidP="00637F37">
      <w:pPr>
        <w:tabs>
          <w:tab w:val="clear" w:pos="1134"/>
        </w:tabs>
        <w:spacing w:before="240" w:after="240"/>
        <w:ind w:left="567" w:hanging="567"/>
        <w:jc w:val="left"/>
        <w:rPr>
          <w:rFonts w:eastAsia="Verdana" w:cs="Verdana"/>
          <w:lang w:eastAsia="zh-CN"/>
        </w:rPr>
      </w:pPr>
      <w:r w:rsidRPr="0092508B">
        <w:rPr>
          <w:rFonts w:eastAsia="Verdana" w:cs="Verdana"/>
          <w:lang w:eastAsia="zh-CN"/>
        </w:rPr>
        <w:t>(1)</w:t>
      </w:r>
      <w:r w:rsidRPr="0092508B">
        <w:rPr>
          <w:rFonts w:eastAsia="Verdana" w:cs="Verdana"/>
          <w:lang w:eastAsia="zh-CN"/>
        </w:rPr>
        <w:tab/>
      </w:r>
      <w:r w:rsidR="00A0657C" w:rsidRPr="00A0657C">
        <w:rPr>
          <w:rFonts w:ascii="SimSun" w:eastAsia="SimSun" w:hAnsi="SimSun" w:cs="SimSun" w:hint="eastAsia"/>
          <w:lang w:eastAsia="zh-CN"/>
        </w:rPr>
        <w:t>审议</w:t>
      </w:r>
      <w:r w:rsidR="00A0657C" w:rsidRPr="00A0657C">
        <w:rPr>
          <w:rFonts w:eastAsia="Verdana" w:cs="Verdana"/>
          <w:lang w:eastAsia="zh-CN"/>
        </w:rPr>
        <w:t>INFCOM-</w:t>
      </w:r>
      <w:proofErr w:type="gramStart"/>
      <w:r w:rsidR="00A0657C" w:rsidRPr="00A0657C">
        <w:rPr>
          <w:rFonts w:eastAsia="Verdana" w:cs="Verdana"/>
          <w:lang w:eastAsia="zh-CN"/>
        </w:rPr>
        <w:t>1</w:t>
      </w:r>
      <w:r w:rsidR="00A0657C" w:rsidRPr="00A0657C">
        <w:rPr>
          <w:rFonts w:ascii="SimSun" w:eastAsia="SimSun" w:hAnsi="SimSun" w:cs="SimSun" w:hint="eastAsia"/>
          <w:lang w:eastAsia="zh-CN"/>
        </w:rPr>
        <w:t>届会上做出的决定；</w:t>
      </w:r>
      <w:proofErr w:type="gramEnd"/>
    </w:p>
    <w:p w14:paraId="08E5AB00" w14:textId="76EC09F6" w:rsidR="00093705" w:rsidRPr="0092508B" w:rsidRDefault="00637F37" w:rsidP="00637F37">
      <w:pPr>
        <w:tabs>
          <w:tab w:val="clear" w:pos="1134"/>
        </w:tabs>
        <w:spacing w:before="240" w:after="240"/>
        <w:ind w:left="567" w:hanging="567"/>
        <w:jc w:val="left"/>
        <w:rPr>
          <w:rFonts w:eastAsia="Verdana" w:cs="Verdana"/>
          <w:lang w:eastAsia="zh-CN"/>
        </w:rPr>
      </w:pPr>
      <w:r w:rsidRPr="0092508B">
        <w:rPr>
          <w:rFonts w:eastAsia="Verdana" w:cs="Verdana"/>
          <w:lang w:eastAsia="zh-CN"/>
        </w:rPr>
        <w:t>(2)</w:t>
      </w:r>
      <w:r w:rsidRPr="0092508B">
        <w:rPr>
          <w:rFonts w:eastAsia="Verdana" w:cs="Verdana"/>
          <w:lang w:eastAsia="zh-CN"/>
        </w:rPr>
        <w:tab/>
      </w:r>
      <w:r w:rsidR="00FF0218" w:rsidRPr="00FF0218">
        <w:rPr>
          <w:rFonts w:ascii="SimSun" w:eastAsia="SimSun" w:hAnsi="SimSun" w:cs="SimSun" w:hint="eastAsia"/>
          <w:lang w:eastAsia="zh-CN"/>
        </w:rPr>
        <w:t>继续与天气、气候、水及相关环境服务与应用委员会（</w:t>
      </w:r>
      <w:r w:rsidR="00FF0218" w:rsidRPr="00FF0218">
        <w:rPr>
          <w:rFonts w:eastAsia="Verdana" w:cs="Verdana"/>
          <w:lang w:eastAsia="zh-CN"/>
        </w:rPr>
        <w:t>SERCOM</w:t>
      </w:r>
      <w:r w:rsidR="00FF0218" w:rsidRPr="00FF0218">
        <w:rPr>
          <w:rFonts w:ascii="SimSun" w:eastAsia="SimSun" w:hAnsi="SimSun" w:cs="SimSun" w:hint="eastAsia"/>
          <w:lang w:eastAsia="zh-CN"/>
        </w:rPr>
        <w:t>）以及研究理事会管理组、</w:t>
      </w:r>
      <w:proofErr w:type="gramStart"/>
      <w:r w:rsidR="00FF0218" w:rsidRPr="00FF0218">
        <w:rPr>
          <w:rFonts w:ascii="SimSun" w:eastAsia="SimSun" w:hAnsi="SimSun" w:cs="SimSun" w:hint="eastAsia"/>
          <w:lang w:eastAsia="zh-CN"/>
        </w:rPr>
        <w:t>各自的领导层和工作机构密切协调；</w:t>
      </w:r>
      <w:proofErr w:type="gramEnd"/>
    </w:p>
    <w:p w14:paraId="6DDDD64B" w14:textId="509172C0" w:rsidR="00093705" w:rsidRPr="0092508B" w:rsidRDefault="00637F37" w:rsidP="00637F37">
      <w:pPr>
        <w:tabs>
          <w:tab w:val="clear" w:pos="1134"/>
        </w:tabs>
        <w:spacing w:before="240" w:after="240"/>
        <w:ind w:left="567" w:hanging="567"/>
        <w:jc w:val="left"/>
        <w:rPr>
          <w:rFonts w:eastAsia="Verdana" w:cs="Verdana"/>
          <w:lang w:eastAsia="zh-CN"/>
        </w:rPr>
      </w:pPr>
      <w:r w:rsidRPr="0092508B">
        <w:rPr>
          <w:rFonts w:eastAsia="Verdana" w:cs="Verdana"/>
          <w:lang w:eastAsia="zh-CN"/>
        </w:rPr>
        <w:t>(3)</w:t>
      </w:r>
      <w:r w:rsidRPr="0092508B">
        <w:rPr>
          <w:rFonts w:eastAsia="Verdana" w:cs="Verdana"/>
          <w:lang w:eastAsia="zh-CN"/>
        </w:rPr>
        <w:tab/>
      </w:r>
      <w:r w:rsidR="00642EC2" w:rsidRPr="00642EC2">
        <w:rPr>
          <w:rFonts w:ascii="SimSun" w:eastAsia="SimSun" w:hAnsi="SimSun" w:cs="SimSun" w:hint="eastAsia"/>
          <w:lang w:eastAsia="zh-CN"/>
        </w:rPr>
        <w:t>在</w:t>
      </w:r>
      <w:r w:rsidR="00642EC2" w:rsidRPr="00642EC2">
        <w:rPr>
          <w:rFonts w:eastAsia="Verdana" w:cs="Verdana"/>
          <w:lang w:eastAsia="zh-CN"/>
        </w:rPr>
        <w:t>WMO</w:t>
      </w:r>
      <w:r w:rsidR="00642EC2" w:rsidRPr="00642EC2">
        <w:rPr>
          <w:rFonts w:ascii="SimSun" w:eastAsia="SimSun" w:hAnsi="SimSun" w:cs="SimSun" w:hint="eastAsia"/>
          <w:lang w:eastAsia="zh-CN"/>
        </w:rPr>
        <w:t>全系统平台上设置</w:t>
      </w:r>
      <w:r w:rsidR="00642EC2" w:rsidRPr="00642EC2">
        <w:rPr>
          <w:rFonts w:eastAsia="Verdana" w:cs="Verdana"/>
          <w:lang w:eastAsia="zh-CN"/>
        </w:rPr>
        <w:t>INFCOM</w:t>
      </w:r>
      <w:r w:rsidR="00642EC2" w:rsidRPr="00642EC2">
        <w:rPr>
          <w:rFonts w:ascii="SimSun" w:eastAsia="SimSun" w:hAnsi="SimSun" w:cs="SimSun" w:hint="eastAsia"/>
          <w:lang w:eastAsia="zh-CN"/>
        </w:rPr>
        <w:t>的治理</w:t>
      </w:r>
      <w:r w:rsidR="00000000">
        <w:fldChar w:fldCharType="begin"/>
      </w:r>
      <w:r w:rsidR="00000000">
        <w:rPr>
          <w:lang w:eastAsia="zh-CN"/>
        </w:rPr>
        <w:instrText xml:space="preserve"> HYPERLINK "https://community.wmo.int/governance/commission-membership/infcom" </w:instrText>
      </w:r>
      <w:r w:rsidR="00000000">
        <w:fldChar w:fldCharType="separate"/>
      </w:r>
      <w:r w:rsidR="00642EC2" w:rsidRPr="00642EC2">
        <w:rPr>
          <w:rStyle w:val="Hyperlink"/>
          <w:rFonts w:ascii="SimSun" w:eastAsia="SimSun" w:hAnsi="SimSun" w:cs="SimSun" w:hint="eastAsia"/>
          <w:lang w:eastAsia="zh-CN"/>
        </w:rPr>
        <w:t>网页</w:t>
      </w:r>
      <w:r w:rsidR="00000000">
        <w:rPr>
          <w:rStyle w:val="Hyperlink"/>
          <w:rFonts w:ascii="SimSun" w:eastAsia="SimSun" w:hAnsi="SimSun" w:cs="SimSun"/>
          <w:lang w:eastAsia="zh-CN"/>
        </w:rPr>
        <w:fldChar w:fldCharType="end"/>
      </w:r>
      <w:r w:rsidR="00642EC2" w:rsidRPr="00642EC2">
        <w:rPr>
          <w:rFonts w:ascii="SimSun" w:eastAsia="SimSun" w:hAnsi="SimSun" w:cs="SimSun" w:hint="eastAsia"/>
          <w:lang w:eastAsia="zh-CN"/>
        </w:rPr>
        <w:t>，提供关于各附属机构的官员和专家的详细信息，组织结构图、管理组的报告，</w:t>
      </w:r>
      <w:proofErr w:type="gramStart"/>
      <w:r w:rsidR="00642EC2" w:rsidRPr="00642EC2">
        <w:rPr>
          <w:rFonts w:ascii="SimSun" w:eastAsia="SimSun" w:hAnsi="SimSun" w:cs="SimSun" w:hint="eastAsia"/>
          <w:lang w:eastAsia="zh-CN"/>
        </w:rPr>
        <w:t>以及可连接到各常设委员会和研究组的活动详细介绍的网页链接</w:t>
      </w:r>
      <w:r w:rsidR="00642EC2">
        <w:rPr>
          <w:rFonts w:ascii="SimSun" w:eastAsia="SimSun" w:hAnsi="SimSun" w:cs="SimSun" w:hint="eastAsia"/>
          <w:lang w:eastAsia="zh-CN"/>
        </w:rPr>
        <w:t>；</w:t>
      </w:r>
      <w:proofErr w:type="gramEnd"/>
    </w:p>
    <w:p w14:paraId="7272FD65" w14:textId="485DC669" w:rsidR="00093705" w:rsidRPr="0092508B" w:rsidRDefault="00637F37" w:rsidP="00637F37">
      <w:pPr>
        <w:tabs>
          <w:tab w:val="clear" w:pos="1134"/>
        </w:tabs>
        <w:spacing w:before="240" w:after="240"/>
        <w:ind w:left="567" w:hanging="567"/>
        <w:jc w:val="left"/>
        <w:rPr>
          <w:rFonts w:eastAsia="Verdana" w:cs="Verdana"/>
          <w:lang w:eastAsia="zh-CN"/>
        </w:rPr>
      </w:pPr>
      <w:r w:rsidRPr="0092508B">
        <w:rPr>
          <w:rFonts w:eastAsia="Verdana" w:cs="Verdana"/>
          <w:lang w:eastAsia="zh-CN"/>
        </w:rPr>
        <w:t>(4)</w:t>
      </w:r>
      <w:r w:rsidRPr="0092508B">
        <w:rPr>
          <w:rFonts w:eastAsia="Verdana" w:cs="Verdana"/>
          <w:lang w:eastAsia="zh-CN"/>
        </w:rPr>
        <w:tab/>
      </w:r>
      <w:r w:rsidR="00D244B7" w:rsidRPr="00D244B7">
        <w:rPr>
          <w:rFonts w:ascii="SimSun" w:eastAsia="SimSun" w:hAnsi="SimSun" w:cs="SimSun" w:hint="eastAsia"/>
          <w:lang w:eastAsia="zh-CN"/>
        </w:rPr>
        <w:t>召开五次</w:t>
      </w:r>
      <w:r w:rsidR="00D244B7" w:rsidRPr="00D244B7">
        <w:rPr>
          <w:rFonts w:eastAsia="Verdana" w:cs="Verdana"/>
          <w:lang w:eastAsia="zh-CN"/>
        </w:rPr>
        <w:t>INFCOM</w:t>
      </w:r>
      <w:r w:rsidR="00D244B7" w:rsidRPr="00D244B7">
        <w:rPr>
          <w:rFonts w:ascii="SimSun" w:eastAsia="SimSun" w:hAnsi="SimSun" w:cs="SimSun" w:hint="eastAsia"/>
          <w:lang w:eastAsia="zh-CN"/>
        </w:rPr>
        <w:t>管理组会议：（</w:t>
      </w:r>
      <w:r w:rsidR="00D244B7" w:rsidRPr="00D244B7">
        <w:rPr>
          <w:rFonts w:eastAsia="Verdana" w:cs="Verdana"/>
          <w:lang w:eastAsia="zh-CN"/>
        </w:rPr>
        <w:t>1</w:t>
      </w:r>
      <w:r w:rsidR="00D244B7" w:rsidRPr="00D244B7">
        <w:rPr>
          <w:rFonts w:ascii="SimSun" w:eastAsia="SimSun" w:hAnsi="SimSun" w:cs="SimSun" w:hint="eastAsia"/>
          <w:lang w:eastAsia="zh-CN"/>
        </w:rPr>
        <w:t>）</w:t>
      </w:r>
      <w:r w:rsidR="00D244B7" w:rsidRPr="00D244B7">
        <w:rPr>
          <w:rFonts w:eastAsia="Verdana" w:cs="Verdana"/>
          <w:lang w:eastAsia="zh-CN"/>
        </w:rPr>
        <w:t>2021</w:t>
      </w:r>
      <w:r w:rsidR="00D244B7" w:rsidRPr="00D244B7">
        <w:rPr>
          <w:rFonts w:ascii="SimSun" w:eastAsia="SimSun" w:hAnsi="SimSun" w:cs="SimSun" w:hint="eastAsia"/>
          <w:lang w:eastAsia="zh-CN"/>
        </w:rPr>
        <w:t>年</w:t>
      </w:r>
      <w:r w:rsidR="00D244B7" w:rsidRPr="00D244B7">
        <w:rPr>
          <w:rFonts w:eastAsia="Verdana" w:cs="Verdana"/>
          <w:lang w:eastAsia="zh-CN"/>
        </w:rPr>
        <w:t>9</w:t>
      </w:r>
      <w:r w:rsidR="00D244B7" w:rsidRPr="00D244B7">
        <w:rPr>
          <w:rFonts w:ascii="SimSun" w:eastAsia="SimSun" w:hAnsi="SimSun" w:cs="SimSun" w:hint="eastAsia"/>
          <w:lang w:eastAsia="zh-CN"/>
        </w:rPr>
        <w:t>月</w:t>
      </w:r>
      <w:r w:rsidR="00D244B7" w:rsidRPr="00D244B7">
        <w:rPr>
          <w:rFonts w:eastAsia="Verdana" w:cs="Verdana"/>
          <w:lang w:eastAsia="zh-CN"/>
        </w:rPr>
        <w:t>10</w:t>
      </w:r>
      <w:r w:rsidR="00D244B7" w:rsidRPr="00D244B7">
        <w:rPr>
          <w:rFonts w:ascii="SimSun" w:eastAsia="SimSun" w:hAnsi="SimSun" w:cs="SimSun" w:hint="eastAsia"/>
          <w:lang w:eastAsia="zh-CN"/>
        </w:rPr>
        <w:t>日（虚拟），（</w:t>
      </w:r>
      <w:r w:rsidR="00D244B7" w:rsidRPr="00D244B7">
        <w:rPr>
          <w:rFonts w:eastAsia="Verdana" w:cs="Verdana"/>
          <w:lang w:eastAsia="zh-CN"/>
        </w:rPr>
        <w:t>2</w:t>
      </w:r>
      <w:r w:rsidR="00D244B7" w:rsidRPr="00D244B7">
        <w:rPr>
          <w:rFonts w:ascii="SimSun" w:eastAsia="SimSun" w:hAnsi="SimSun" w:cs="SimSun" w:hint="eastAsia"/>
          <w:lang w:eastAsia="zh-CN"/>
        </w:rPr>
        <w:t>）</w:t>
      </w:r>
      <w:r w:rsidR="00D244B7" w:rsidRPr="00D244B7">
        <w:rPr>
          <w:rFonts w:eastAsia="Verdana" w:cs="Verdana"/>
          <w:lang w:eastAsia="zh-CN"/>
        </w:rPr>
        <w:t>2021</w:t>
      </w:r>
      <w:r w:rsidR="00D244B7" w:rsidRPr="00D244B7">
        <w:rPr>
          <w:rFonts w:ascii="SimSun" w:eastAsia="SimSun" w:hAnsi="SimSun" w:cs="SimSun" w:hint="eastAsia"/>
          <w:lang w:eastAsia="zh-CN"/>
        </w:rPr>
        <w:t>年</w:t>
      </w:r>
      <w:r w:rsidR="00D244B7" w:rsidRPr="00D244B7">
        <w:rPr>
          <w:rFonts w:eastAsia="Verdana" w:cs="Verdana"/>
          <w:lang w:eastAsia="zh-CN"/>
        </w:rPr>
        <w:t>11</w:t>
      </w:r>
      <w:r w:rsidR="00D244B7" w:rsidRPr="00D244B7">
        <w:rPr>
          <w:rFonts w:ascii="SimSun" w:eastAsia="SimSun" w:hAnsi="SimSun" w:cs="SimSun" w:hint="eastAsia"/>
          <w:lang w:eastAsia="zh-CN"/>
        </w:rPr>
        <w:t>月</w:t>
      </w:r>
      <w:r w:rsidR="00D244B7" w:rsidRPr="00D244B7">
        <w:rPr>
          <w:rFonts w:eastAsia="Verdana" w:cs="Verdana"/>
          <w:lang w:eastAsia="zh-CN"/>
        </w:rPr>
        <w:t>18</w:t>
      </w:r>
      <w:r w:rsidR="00D244B7" w:rsidRPr="00D244B7">
        <w:rPr>
          <w:rFonts w:ascii="SimSun" w:eastAsia="SimSun" w:hAnsi="SimSun" w:cs="SimSun" w:hint="eastAsia"/>
          <w:lang w:eastAsia="zh-CN"/>
        </w:rPr>
        <w:t>日和</w:t>
      </w:r>
      <w:r w:rsidR="00D244B7" w:rsidRPr="00D244B7">
        <w:rPr>
          <w:rFonts w:eastAsia="Verdana" w:cs="Verdana"/>
          <w:lang w:eastAsia="zh-CN"/>
        </w:rPr>
        <w:t>12</w:t>
      </w:r>
      <w:r w:rsidR="00D244B7" w:rsidRPr="00D244B7">
        <w:rPr>
          <w:rFonts w:ascii="SimSun" w:eastAsia="SimSun" w:hAnsi="SimSun" w:cs="SimSun" w:hint="eastAsia"/>
          <w:lang w:eastAsia="zh-CN"/>
        </w:rPr>
        <w:t>月</w:t>
      </w:r>
      <w:r w:rsidR="00D244B7" w:rsidRPr="00D244B7">
        <w:rPr>
          <w:rFonts w:eastAsia="Verdana" w:cs="Verdana"/>
          <w:lang w:eastAsia="zh-CN"/>
        </w:rPr>
        <w:t>14</w:t>
      </w:r>
      <w:r w:rsidR="00D244B7" w:rsidRPr="00D244B7">
        <w:rPr>
          <w:rFonts w:ascii="SimSun" w:eastAsia="SimSun" w:hAnsi="SimSun" w:cs="SimSun" w:hint="eastAsia"/>
          <w:lang w:eastAsia="zh-CN"/>
        </w:rPr>
        <w:t>日（虚拟），（</w:t>
      </w:r>
      <w:r w:rsidR="00D244B7" w:rsidRPr="00D244B7">
        <w:rPr>
          <w:rFonts w:eastAsia="Verdana" w:cs="Verdana"/>
          <w:lang w:eastAsia="zh-CN"/>
        </w:rPr>
        <w:t>3</w:t>
      </w:r>
      <w:r w:rsidR="00D244B7" w:rsidRPr="00D244B7">
        <w:rPr>
          <w:rFonts w:ascii="SimSun" w:eastAsia="SimSun" w:hAnsi="SimSun" w:cs="SimSun" w:hint="eastAsia"/>
          <w:lang w:eastAsia="zh-CN"/>
        </w:rPr>
        <w:t>）</w:t>
      </w:r>
      <w:r w:rsidR="00D244B7" w:rsidRPr="00D244B7">
        <w:rPr>
          <w:rFonts w:eastAsia="Verdana" w:cs="Verdana"/>
          <w:lang w:eastAsia="zh-CN"/>
        </w:rPr>
        <w:t>2022</w:t>
      </w:r>
      <w:r w:rsidR="00D244B7" w:rsidRPr="00D244B7">
        <w:rPr>
          <w:rFonts w:ascii="SimSun" w:eastAsia="SimSun" w:hAnsi="SimSun" w:cs="SimSun" w:hint="eastAsia"/>
          <w:lang w:eastAsia="zh-CN"/>
        </w:rPr>
        <w:t>年</w:t>
      </w:r>
      <w:r w:rsidR="00D244B7" w:rsidRPr="00D244B7">
        <w:rPr>
          <w:rFonts w:eastAsia="Verdana" w:cs="Verdana"/>
          <w:lang w:eastAsia="zh-CN"/>
        </w:rPr>
        <w:t>3</w:t>
      </w:r>
      <w:r w:rsidR="00D244B7" w:rsidRPr="00D244B7">
        <w:rPr>
          <w:rFonts w:ascii="SimSun" w:eastAsia="SimSun" w:hAnsi="SimSun" w:cs="SimSun" w:hint="eastAsia"/>
          <w:lang w:eastAsia="zh-CN"/>
        </w:rPr>
        <w:t>月</w:t>
      </w:r>
      <w:r w:rsidR="00D244B7" w:rsidRPr="00D244B7">
        <w:rPr>
          <w:rFonts w:eastAsia="Verdana" w:cs="Verdana"/>
          <w:lang w:eastAsia="zh-CN"/>
        </w:rPr>
        <w:t>25</w:t>
      </w:r>
      <w:r w:rsidR="00D244B7" w:rsidRPr="00D244B7">
        <w:rPr>
          <w:rFonts w:ascii="SimSun" w:eastAsia="SimSun" w:hAnsi="SimSun" w:cs="SimSun" w:hint="eastAsia"/>
          <w:lang w:eastAsia="zh-CN"/>
        </w:rPr>
        <w:t>日和</w:t>
      </w:r>
      <w:r w:rsidR="00D244B7" w:rsidRPr="00D244B7">
        <w:rPr>
          <w:rFonts w:eastAsia="Verdana" w:cs="Verdana"/>
          <w:lang w:eastAsia="zh-CN"/>
        </w:rPr>
        <w:t>28</w:t>
      </w:r>
      <w:r w:rsidR="00D244B7" w:rsidRPr="00D244B7">
        <w:rPr>
          <w:rFonts w:ascii="SimSun" w:eastAsia="SimSun" w:hAnsi="SimSun" w:cs="SimSun" w:hint="eastAsia"/>
          <w:lang w:eastAsia="zh-CN"/>
        </w:rPr>
        <w:t>日（线上线下相结合），（</w:t>
      </w:r>
      <w:r w:rsidR="00D244B7" w:rsidRPr="00D244B7">
        <w:rPr>
          <w:rFonts w:eastAsia="Verdana" w:cs="Verdana"/>
          <w:lang w:eastAsia="zh-CN"/>
        </w:rPr>
        <w:t>4</w:t>
      </w:r>
      <w:r w:rsidR="00D244B7" w:rsidRPr="00D244B7">
        <w:rPr>
          <w:rFonts w:ascii="SimSun" w:eastAsia="SimSun" w:hAnsi="SimSun" w:cs="SimSun" w:hint="eastAsia"/>
          <w:lang w:eastAsia="zh-CN"/>
        </w:rPr>
        <w:t>）</w:t>
      </w:r>
      <w:r w:rsidR="00D244B7" w:rsidRPr="00D244B7">
        <w:rPr>
          <w:rFonts w:eastAsia="Verdana" w:cs="Verdana"/>
          <w:lang w:eastAsia="zh-CN"/>
        </w:rPr>
        <w:t>2022</w:t>
      </w:r>
      <w:r w:rsidR="00D244B7" w:rsidRPr="00D244B7">
        <w:rPr>
          <w:rFonts w:ascii="SimSun" w:eastAsia="SimSun" w:hAnsi="SimSun" w:cs="SimSun" w:hint="eastAsia"/>
          <w:lang w:eastAsia="zh-CN"/>
        </w:rPr>
        <w:t>年</w:t>
      </w:r>
      <w:r w:rsidR="00D244B7" w:rsidRPr="00D244B7">
        <w:rPr>
          <w:rFonts w:eastAsia="Verdana" w:cs="Verdana"/>
          <w:lang w:eastAsia="zh-CN"/>
        </w:rPr>
        <w:t>5</w:t>
      </w:r>
      <w:r w:rsidR="00D244B7" w:rsidRPr="00D244B7">
        <w:rPr>
          <w:rFonts w:ascii="SimSun" w:eastAsia="SimSun" w:hAnsi="SimSun" w:cs="SimSun" w:hint="eastAsia"/>
          <w:lang w:eastAsia="zh-CN"/>
        </w:rPr>
        <w:t>月</w:t>
      </w:r>
      <w:r w:rsidR="00D244B7" w:rsidRPr="00D244B7">
        <w:rPr>
          <w:rFonts w:eastAsia="Verdana" w:cs="Verdana"/>
          <w:lang w:eastAsia="zh-CN"/>
        </w:rPr>
        <w:t>31</w:t>
      </w:r>
      <w:r w:rsidR="00D244B7" w:rsidRPr="00D244B7">
        <w:rPr>
          <w:rFonts w:ascii="SimSun" w:eastAsia="SimSun" w:hAnsi="SimSun" w:cs="SimSun" w:hint="eastAsia"/>
          <w:lang w:eastAsia="zh-CN"/>
        </w:rPr>
        <w:t>日和</w:t>
      </w:r>
      <w:r w:rsidR="00D244B7" w:rsidRPr="00D244B7">
        <w:rPr>
          <w:rFonts w:eastAsia="Verdana" w:cs="Verdana"/>
          <w:lang w:eastAsia="zh-CN"/>
        </w:rPr>
        <w:t>6</w:t>
      </w:r>
      <w:r w:rsidR="00D244B7" w:rsidRPr="00D244B7">
        <w:rPr>
          <w:rFonts w:ascii="SimSun" w:eastAsia="SimSun" w:hAnsi="SimSun" w:cs="SimSun" w:hint="eastAsia"/>
          <w:lang w:eastAsia="zh-CN"/>
        </w:rPr>
        <w:t>月</w:t>
      </w:r>
      <w:r w:rsidR="00D244B7" w:rsidRPr="00D244B7">
        <w:rPr>
          <w:rFonts w:eastAsia="Verdana" w:cs="Verdana"/>
          <w:lang w:eastAsia="zh-CN"/>
        </w:rPr>
        <w:t>1</w:t>
      </w:r>
      <w:r w:rsidR="00D244B7" w:rsidRPr="00D244B7">
        <w:rPr>
          <w:rFonts w:ascii="SimSun" w:eastAsia="SimSun" w:hAnsi="SimSun" w:cs="SimSun" w:hint="eastAsia"/>
          <w:lang w:eastAsia="zh-CN"/>
        </w:rPr>
        <w:t>日（虚拟），（</w:t>
      </w:r>
      <w:r w:rsidR="00D244B7" w:rsidRPr="00D244B7">
        <w:rPr>
          <w:rFonts w:eastAsia="Verdana" w:cs="Verdana"/>
          <w:lang w:eastAsia="zh-CN"/>
        </w:rPr>
        <w:t>5</w:t>
      </w:r>
      <w:r w:rsidR="00D244B7" w:rsidRPr="00D244B7">
        <w:rPr>
          <w:rFonts w:ascii="SimSun" w:eastAsia="SimSun" w:hAnsi="SimSun" w:cs="SimSun" w:hint="eastAsia"/>
          <w:lang w:eastAsia="zh-CN"/>
        </w:rPr>
        <w:t>）</w:t>
      </w:r>
      <w:r w:rsidR="00D244B7" w:rsidRPr="00D244B7">
        <w:rPr>
          <w:rFonts w:eastAsia="Verdana" w:cs="Verdana"/>
          <w:lang w:eastAsia="zh-CN"/>
        </w:rPr>
        <w:t>2022</w:t>
      </w:r>
      <w:r w:rsidR="00D244B7" w:rsidRPr="00D244B7">
        <w:rPr>
          <w:rFonts w:ascii="SimSun" w:eastAsia="SimSun" w:hAnsi="SimSun" w:cs="SimSun" w:hint="eastAsia"/>
          <w:lang w:eastAsia="zh-CN"/>
        </w:rPr>
        <w:t>年</w:t>
      </w:r>
      <w:r w:rsidR="00D244B7" w:rsidRPr="00D244B7">
        <w:rPr>
          <w:rFonts w:eastAsia="Verdana" w:cs="Verdana"/>
          <w:lang w:eastAsia="zh-CN"/>
        </w:rPr>
        <w:t>9</w:t>
      </w:r>
      <w:r w:rsidR="00D244B7" w:rsidRPr="00D244B7">
        <w:rPr>
          <w:rFonts w:ascii="SimSun" w:eastAsia="SimSun" w:hAnsi="SimSun" w:cs="SimSun" w:hint="eastAsia"/>
          <w:lang w:eastAsia="zh-CN"/>
        </w:rPr>
        <w:t>月（虚拟），</w:t>
      </w:r>
      <w:proofErr w:type="gramStart"/>
      <w:r w:rsidR="00D244B7" w:rsidRPr="00D244B7">
        <w:rPr>
          <w:rFonts w:ascii="SimSun" w:eastAsia="SimSun" w:hAnsi="SimSun" w:cs="SimSun" w:hint="eastAsia"/>
          <w:lang w:eastAsia="zh-CN"/>
        </w:rPr>
        <w:t>重点讨论战略问题和特别大会决议</w:t>
      </w:r>
      <w:r w:rsidR="00D244B7" w:rsidRPr="00D244B7">
        <w:rPr>
          <w:rFonts w:eastAsia="Verdana" w:cs="Verdana"/>
          <w:lang w:eastAsia="zh-CN"/>
        </w:rPr>
        <w:t>1</w:t>
      </w:r>
      <w:r w:rsidR="00D244B7" w:rsidRPr="00D244B7">
        <w:rPr>
          <w:rFonts w:ascii="SimSun" w:eastAsia="SimSun" w:hAnsi="SimSun" w:cs="SimSun" w:hint="eastAsia"/>
          <w:lang w:eastAsia="zh-CN"/>
        </w:rPr>
        <w:t>和决议</w:t>
      </w:r>
      <w:r w:rsidR="00D244B7" w:rsidRPr="00D244B7">
        <w:rPr>
          <w:rFonts w:eastAsia="Verdana" w:cs="Verdana"/>
          <w:lang w:eastAsia="zh-CN"/>
        </w:rPr>
        <w:t>2</w:t>
      </w:r>
      <w:r w:rsidR="00D244B7" w:rsidRPr="00D244B7">
        <w:rPr>
          <w:rFonts w:ascii="SimSun" w:eastAsia="SimSun" w:hAnsi="SimSun" w:cs="SimSun" w:hint="eastAsia"/>
          <w:lang w:eastAsia="zh-CN"/>
        </w:rPr>
        <w:t>的执行情况；</w:t>
      </w:r>
      <w:proofErr w:type="gramEnd"/>
    </w:p>
    <w:p w14:paraId="406FF929" w14:textId="5E2B90C5" w:rsidR="00093705" w:rsidRPr="0092508B" w:rsidRDefault="00637F37" w:rsidP="00637F37">
      <w:pPr>
        <w:tabs>
          <w:tab w:val="clear" w:pos="1134"/>
        </w:tabs>
        <w:spacing w:before="240" w:after="240"/>
        <w:ind w:left="567" w:hanging="567"/>
        <w:jc w:val="left"/>
        <w:rPr>
          <w:rFonts w:eastAsia="Verdana" w:cs="Verdana"/>
          <w:lang w:eastAsia="zh-CN"/>
        </w:rPr>
      </w:pPr>
      <w:r w:rsidRPr="0092508B">
        <w:rPr>
          <w:rFonts w:eastAsia="Verdana" w:cs="Verdana"/>
          <w:lang w:eastAsia="zh-CN"/>
        </w:rPr>
        <w:t>(5)</w:t>
      </w:r>
      <w:r w:rsidRPr="0092508B">
        <w:rPr>
          <w:rFonts w:eastAsia="Verdana" w:cs="Verdana"/>
          <w:lang w:eastAsia="zh-CN"/>
        </w:rPr>
        <w:tab/>
      </w:r>
      <w:r w:rsidR="00D17BD4">
        <w:rPr>
          <w:rFonts w:eastAsia="Verdana" w:cs="Verdana"/>
          <w:lang w:eastAsia="zh-CN"/>
        </w:rPr>
        <w:t>委员会通过</w:t>
      </w:r>
      <w:r w:rsidR="00D17BD4">
        <w:rPr>
          <w:rFonts w:ascii="SimSun" w:eastAsia="SimSun" w:hAnsi="SimSun" w:cs="Verdana" w:hint="eastAsia"/>
          <w:lang w:eastAsia="zh-CN"/>
        </w:rPr>
        <w:t>“</w:t>
      </w:r>
      <w:hyperlink r:id="rId12" w:anchor="page=33" w:tgtFrame="_blank" w:history="1">
        <w:r w:rsidR="00D17BD4">
          <w:rPr>
            <w:rFonts w:ascii="SimSun" w:eastAsia="SimSun" w:hAnsi="SimSun" w:cs="Verdana" w:hint="eastAsia"/>
            <w:color w:val="0000FF"/>
            <w:lang w:eastAsia="zh-CN"/>
          </w:rPr>
          <w:t>决议</w:t>
        </w:r>
        <w:r w:rsidR="00093705" w:rsidRPr="0092508B">
          <w:rPr>
            <w:rFonts w:eastAsia="Verdana" w:cs="Verdana"/>
            <w:color w:val="0000FF"/>
            <w:lang w:eastAsia="zh-CN"/>
          </w:rPr>
          <w:t>2 (INFCOM-1)</w:t>
        </w:r>
      </w:hyperlink>
      <w:r w:rsidR="00093705" w:rsidRPr="0092508B">
        <w:rPr>
          <w:rFonts w:eastAsia="Verdana" w:cs="Verdana"/>
          <w:vertAlign w:val="superscript"/>
        </w:rPr>
        <w:footnoteReference w:id="2"/>
      </w:r>
      <w:r w:rsidR="00093705" w:rsidRPr="0092508B">
        <w:rPr>
          <w:rFonts w:eastAsia="Verdana" w:cs="Verdana"/>
          <w:lang w:eastAsia="zh-CN"/>
        </w:rPr>
        <w:t xml:space="preserve"> </w:t>
      </w:r>
      <w:r w:rsidR="004719DF">
        <w:rPr>
          <w:rFonts w:eastAsia="Verdana" w:cs="Verdana"/>
          <w:color w:val="0000FF"/>
          <w:lang w:eastAsia="zh-TW"/>
        </w:rPr>
        <w:t>–</w:t>
      </w:r>
      <w:r w:rsidR="00D17BD4" w:rsidRPr="00D17BD4">
        <w:rPr>
          <w:rFonts w:ascii="SimSun" w:eastAsia="SimSun" w:hAnsi="SimSun" w:cs="SimSun" w:hint="eastAsia"/>
          <w:lang w:eastAsia="zh-CN"/>
        </w:rPr>
        <w:t>观测、基础设施与信息系统委员会（基础设施委员会）常设委员会和研究组及管理组的官员、组长和副组长</w:t>
      </w:r>
      <w:r w:rsidR="00D17BD4">
        <w:rPr>
          <w:rFonts w:ascii="SimSun" w:eastAsia="SimSun" w:hAnsi="SimSun" w:cs="Verdana" w:hint="eastAsia"/>
          <w:lang w:eastAsia="zh-CN"/>
        </w:rPr>
        <w:t>”和“</w:t>
      </w:r>
      <w:hyperlink r:id="rId13" w:anchor="page=102" w:history="1">
        <w:r w:rsidR="00D17BD4">
          <w:rPr>
            <w:rFonts w:ascii="SimSun" w:eastAsia="SimSun" w:hAnsi="SimSun" w:cs="Verdana" w:hint="eastAsia"/>
            <w:color w:val="0000FF"/>
            <w:lang w:eastAsia="zh-CN"/>
          </w:rPr>
          <w:t>决议</w:t>
        </w:r>
        <w:r w:rsidR="00093705" w:rsidRPr="0092508B">
          <w:rPr>
            <w:rFonts w:eastAsia="Verdana" w:cs="Verdana"/>
            <w:color w:val="0000FF"/>
            <w:lang w:eastAsia="zh-CN"/>
          </w:rPr>
          <w:t>9 (INFCOM-1)</w:t>
        </w:r>
      </w:hyperlink>
      <w:r w:rsidR="00093705" w:rsidRPr="0092508B">
        <w:rPr>
          <w:rFonts w:eastAsia="Verdana" w:cs="Verdana"/>
          <w:vertAlign w:val="superscript"/>
        </w:rPr>
        <w:footnoteReference w:id="3"/>
      </w:r>
      <w:r w:rsidR="00093705" w:rsidRPr="0092508B">
        <w:rPr>
          <w:rFonts w:eastAsia="Verdana" w:cs="Verdana"/>
          <w:color w:val="0000FF"/>
          <w:lang w:eastAsia="zh-CN"/>
        </w:rPr>
        <w:t xml:space="preserve"> </w:t>
      </w:r>
      <w:r w:rsidR="0038282D">
        <w:rPr>
          <w:rFonts w:eastAsia="Verdana" w:cs="Verdana"/>
          <w:color w:val="0000FF"/>
          <w:lang w:eastAsia="zh-TW"/>
        </w:rPr>
        <w:t>–</w:t>
      </w:r>
      <w:r w:rsidR="00D17BD4" w:rsidRPr="00D17BD4">
        <w:rPr>
          <w:rFonts w:ascii="SimSun" w:eastAsia="SimSun" w:hAnsi="SimSun" w:cs="SimSun" w:hint="eastAsia"/>
          <w:lang w:eastAsia="zh-CN"/>
        </w:rPr>
        <w:t>观测、基础设施与信息系统委员会常设委员会的组长和副组长及协调员</w:t>
      </w:r>
      <w:r w:rsidR="00D17BD4">
        <w:rPr>
          <w:rFonts w:ascii="SimSun" w:eastAsia="SimSun" w:hAnsi="SimSun" w:cs="Verdana" w:hint="eastAsia"/>
          <w:lang w:eastAsia="zh-CN"/>
        </w:rPr>
        <w:t>”设立</w:t>
      </w:r>
      <w:r w:rsidR="00D17BD4">
        <w:rPr>
          <w:rFonts w:eastAsia="Verdana" w:cs="Verdana"/>
          <w:lang w:eastAsia="zh-CN"/>
        </w:rPr>
        <w:t>的管理组及协调员</w:t>
      </w:r>
      <w:r w:rsidR="00D17BD4">
        <w:rPr>
          <w:rFonts w:ascii="SimSun" w:eastAsia="SimSun" w:hAnsi="SimSun" w:cs="Verdana" w:hint="eastAsia"/>
          <w:lang w:eastAsia="zh-CN"/>
        </w:rPr>
        <w:t>；</w:t>
      </w:r>
    </w:p>
    <w:p w14:paraId="22B68246" w14:textId="1A0D5276" w:rsidR="00093705" w:rsidRPr="0092508B" w:rsidRDefault="00637F37" w:rsidP="00637F37">
      <w:pPr>
        <w:tabs>
          <w:tab w:val="clear" w:pos="1134"/>
        </w:tabs>
        <w:spacing w:before="240" w:after="240"/>
        <w:ind w:left="567" w:hanging="567"/>
        <w:jc w:val="left"/>
        <w:rPr>
          <w:rFonts w:eastAsia="Verdana" w:cs="Verdana"/>
          <w:lang w:eastAsia="zh-CN"/>
        </w:rPr>
      </w:pPr>
      <w:r w:rsidRPr="0092508B">
        <w:rPr>
          <w:rFonts w:eastAsia="Verdana" w:cs="Verdana"/>
          <w:lang w:eastAsia="zh-CN"/>
        </w:rPr>
        <w:t>(6)</w:t>
      </w:r>
      <w:r w:rsidRPr="0092508B">
        <w:rPr>
          <w:rFonts w:eastAsia="Verdana" w:cs="Verdana"/>
          <w:lang w:eastAsia="zh-CN"/>
        </w:rPr>
        <w:tab/>
      </w:r>
      <w:r w:rsidR="0029724D" w:rsidRPr="0029724D">
        <w:rPr>
          <w:rFonts w:eastAsia="Verdana" w:cs="Verdana"/>
          <w:lang w:eastAsia="zh-CN"/>
        </w:rPr>
        <w:t>INFCOM</w:t>
      </w:r>
      <w:r w:rsidR="0029724D" w:rsidRPr="0029724D">
        <w:rPr>
          <w:rFonts w:ascii="SimSun" w:eastAsia="SimSun" w:hAnsi="SimSun" w:cs="SimSun" w:hint="eastAsia"/>
          <w:lang w:eastAsia="zh-CN"/>
        </w:rPr>
        <w:t>主席在</w:t>
      </w:r>
      <w:r w:rsidR="0029724D" w:rsidRPr="0029724D">
        <w:rPr>
          <w:rFonts w:eastAsia="Verdana" w:cs="Verdana"/>
          <w:lang w:eastAsia="zh-CN"/>
        </w:rPr>
        <w:t>INFCOM</w:t>
      </w:r>
      <w:r w:rsidR="0029724D" w:rsidRPr="0029724D">
        <w:rPr>
          <w:rFonts w:ascii="SimSun" w:eastAsia="SimSun" w:hAnsi="SimSun" w:cs="SimSun" w:hint="eastAsia"/>
          <w:lang w:eastAsia="zh-CN"/>
        </w:rPr>
        <w:t>副主席的支持和</w:t>
      </w:r>
      <w:r w:rsidR="0029724D" w:rsidRPr="0029724D">
        <w:rPr>
          <w:rFonts w:eastAsia="Verdana" w:cs="Verdana"/>
          <w:lang w:eastAsia="zh-CN"/>
        </w:rPr>
        <w:t>/</w:t>
      </w:r>
      <w:r w:rsidR="0029724D" w:rsidRPr="0029724D">
        <w:rPr>
          <w:rFonts w:ascii="SimSun" w:eastAsia="SimSun" w:hAnsi="SimSun" w:cs="SimSun" w:hint="eastAsia"/>
          <w:lang w:eastAsia="zh-CN"/>
        </w:rPr>
        <w:t>或代表下，积极参加了一系列（虚拟）会议和相关活动，包括但不限于：</w:t>
      </w:r>
      <w:r w:rsidR="00093705" w:rsidRPr="0092508B">
        <w:rPr>
          <w:rFonts w:eastAsia="Verdana" w:cs="Verdana"/>
          <w:lang w:eastAsia="zh-CN"/>
        </w:rPr>
        <w:t xml:space="preserve"> </w:t>
      </w:r>
    </w:p>
    <w:p w14:paraId="4EB06BE1" w14:textId="2087EFF5"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eastAsia="Verdana" w:cs="Verdana"/>
          <w:lang w:eastAsia="zh-TW"/>
        </w:rPr>
        <w:t>(a)</w:t>
      </w:r>
      <w:r w:rsidRPr="0092508B">
        <w:rPr>
          <w:rFonts w:eastAsia="Verdana" w:cs="Verdana"/>
          <w:lang w:eastAsia="zh-TW"/>
        </w:rPr>
        <w:tab/>
      </w:r>
      <w:r w:rsidR="0029724D">
        <w:rPr>
          <w:rFonts w:eastAsia="Verdana" w:cs="Verdana"/>
          <w:lang w:eastAsia="zh-TW"/>
        </w:rPr>
        <w:t>世界气象大会2021</w:t>
      </w:r>
      <w:r w:rsidR="0029724D">
        <w:rPr>
          <w:rFonts w:ascii="SimSun" w:eastAsia="SimSun" w:hAnsi="SimSun" w:cs="SimSun" w:hint="eastAsia"/>
          <w:lang w:eastAsia="zh-TW"/>
        </w:rPr>
        <w:t>年特别届会</w:t>
      </w:r>
      <w:r w:rsidR="0029724D">
        <w:rPr>
          <w:rFonts w:ascii="SimSun" w:eastAsia="SimSun" w:hAnsi="SimSun" w:cs="SimSun" w:hint="eastAsia"/>
          <w:lang w:eastAsia="zh-CN"/>
        </w:rPr>
        <w:t>（</w:t>
      </w:r>
      <w:r w:rsidR="0029724D" w:rsidRPr="0029724D">
        <w:rPr>
          <w:rFonts w:eastAsia="SimSun" w:cs="SimSun"/>
          <w:lang w:eastAsia="zh-CN"/>
        </w:rPr>
        <w:t>2021</w:t>
      </w:r>
      <w:r w:rsidR="0029724D" w:rsidRPr="0029724D">
        <w:rPr>
          <w:rFonts w:eastAsia="SimSun" w:cs="SimSun"/>
          <w:lang w:eastAsia="zh-CN"/>
        </w:rPr>
        <w:t>年</w:t>
      </w:r>
      <w:r w:rsidR="0029724D" w:rsidRPr="0029724D">
        <w:rPr>
          <w:rFonts w:eastAsia="SimSun" w:cs="SimSun"/>
          <w:lang w:eastAsia="zh-CN"/>
        </w:rPr>
        <w:t>10</w:t>
      </w:r>
      <w:r w:rsidR="0029724D" w:rsidRPr="0029724D">
        <w:rPr>
          <w:rFonts w:eastAsia="SimSun" w:cs="SimSun"/>
          <w:lang w:eastAsia="zh-CN"/>
        </w:rPr>
        <w:t>月</w:t>
      </w:r>
      <w:r w:rsidR="0029724D" w:rsidRPr="0029724D">
        <w:rPr>
          <w:rFonts w:eastAsia="SimSun" w:cs="SimSun"/>
          <w:lang w:eastAsia="zh-CN"/>
        </w:rPr>
        <w:t>11</w:t>
      </w:r>
      <w:r w:rsidR="0029724D" w:rsidRPr="0029724D">
        <w:rPr>
          <w:rFonts w:eastAsia="SimSun" w:cs="SimSun"/>
          <w:lang w:eastAsia="zh-CN"/>
        </w:rPr>
        <w:t>日至</w:t>
      </w:r>
      <w:r w:rsidR="0029724D" w:rsidRPr="0029724D">
        <w:rPr>
          <w:rFonts w:eastAsia="SimSun" w:cs="SimSun"/>
          <w:lang w:eastAsia="zh-CN"/>
        </w:rPr>
        <w:t>22</w:t>
      </w:r>
      <w:r w:rsidR="0029724D" w:rsidRPr="0029724D">
        <w:rPr>
          <w:rFonts w:eastAsia="SimSun" w:cs="SimSun"/>
          <w:lang w:eastAsia="zh-CN"/>
        </w:rPr>
        <w:t>日</w:t>
      </w:r>
      <w:proofErr w:type="gramStart"/>
      <w:r w:rsidR="0029724D">
        <w:rPr>
          <w:rFonts w:ascii="SimSun" w:eastAsia="SimSun" w:hAnsi="SimSun" w:cs="SimSun" w:hint="eastAsia"/>
          <w:lang w:eastAsia="zh-CN"/>
        </w:rPr>
        <w:t>）；</w:t>
      </w:r>
      <w:proofErr w:type="gramEnd"/>
    </w:p>
    <w:p w14:paraId="61277645" w14:textId="7FC76C05" w:rsidR="00093705" w:rsidRPr="0092508B" w:rsidRDefault="00637F37" w:rsidP="00637F37">
      <w:pPr>
        <w:tabs>
          <w:tab w:val="clear" w:pos="1134"/>
        </w:tabs>
        <w:spacing w:before="240" w:after="240"/>
        <w:ind w:left="1134" w:hanging="567"/>
        <w:jc w:val="left"/>
        <w:rPr>
          <w:rFonts w:eastAsia="Verdana" w:cs="Verdana"/>
          <w:lang w:eastAsia="zh-TW"/>
        </w:rPr>
      </w:pPr>
      <w:r w:rsidRPr="0092508B">
        <w:rPr>
          <w:rFonts w:eastAsia="Verdana" w:cs="Verdana"/>
          <w:lang w:eastAsia="zh-TW"/>
        </w:rPr>
        <w:lastRenderedPageBreak/>
        <w:t>(b)</w:t>
      </w:r>
      <w:r w:rsidRPr="0092508B">
        <w:rPr>
          <w:rFonts w:eastAsia="Verdana" w:cs="Verdana"/>
          <w:lang w:eastAsia="zh-TW"/>
        </w:rPr>
        <w:tab/>
      </w:r>
      <w:r w:rsidR="00202E29">
        <w:rPr>
          <w:rFonts w:eastAsia="Verdana" w:cs="Verdana"/>
          <w:lang w:eastAsia="zh-TW"/>
        </w:rPr>
        <w:t>执行理事会第</w:t>
      </w:r>
      <w:r w:rsidR="00202E29">
        <w:rPr>
          <w:rFonts w:eastAsia="SimSun" w:cs="Verdana" w:hint="eastAsia"/>
          <w:lang w:eastAsia="zh-CN"/>
        </w:rPr>
        <w:t>7</w:t>
      </w:r>
      <w:r w:rsidR="00202E29">
        <w:rPr>
          <w:rFonts w:eastAsia="SimSun" w:cs="Verdana"/>
          <w:lang w:eastAsia="zh-CN"/>
        </w:rPr>
        <w:t>4</w:t>
      </w:r>
      <w:r w:rsidR="00202E29">
        <w:rPr>
          <w:rFonts w:eastAsia="SimSun" w:cs="Verdana"/>
          <w:lang w:eastAsia="zh-CN"/>
        </w:rPr>
        <w:t>次和</w:t>
      </w:r>
      <w:r w:rsidR="00202E29">
        <w:rPr>
          <w:rFonts w:eastAsia="SimSun" w:cs="Verdana" w:hint="eastAsia"/>
          <w:lang w:eastAsia="zh-CN"/>
        </w:rPr>
        <w:t>7</w:t>
      </w:r>
      <w:r w:rsidR="00202E29">
        <w:rPr>
          <w:rFonts w:eastAsia="SimSun" w:cs="Verdana"/>
          <w:lang w:eastAsia="zh-CN"/>
        </w:rPr>
        <w:t>5</w:t>
      </w:r>
      <w:r w:rsidR="00202E29">
        <w:rPr>
          <w:rFonts w:eastAsia="SimSun" w:cs="Verdana"/>
          <w:lang w:eastAsia="zh-CN"/>
        </w:rPr>
        <w:t>次届会</w:t>
      </w:r>
      <w:r w:rsidR="00202E29">
        <w:rPr>
          <w:rFonts w:eastAsia="SimSun" w:cs="Verdana" w:hint="eastAsia"/>
          <w:lang w:eastAsia="zh-CN"/>
        </w:rPr>
        <w:t>（分别是</w:t>
      </w:r>
      <w:r w:rsidR="00202E29">
        <w:rPr>
          <w:rFonts w:eastAsia="SimSun" w:cs="Verdana" w:hint="eastAsia"/>
          <w:lang w:eastAsia="zh-CN"/>
        </w:rPr>
        <w:t>2</w:t>
      </w:r>
      <w:r w:rsidR="00202E29">
        <w:rPr>
          <w:rFonts w:eastAsia="SimSun" w:cs="Verdana"/>
          <w:lang w:eastAsia="zh-CN"/>
        </w:rPr>
        <w:t>021</w:t>
      </w:r>
      <w:r w:rsidR="00202E29">
        <w:rPr>
          <w:rFonts w:eastAsia="SimSun" w:cs="Verdana"/>
          <w:lang w:eastAsia="zh-CN"/>
        </w:rPr>
        <w:t>年</w:t>
      </w:r>
      <w:r w:rsidR="00202E29">
        <w:rPr>
          <w:rFonts w:eastAsia="SimSun" w:cs="Verdana" w:hint="eastAsia"/>
          <w:lang w:eastAsia="zh-CN"/>
        </w:rPr>
        <w:t>1</w:t>
      </w:r>
      <w:r w:rsidR="00202E29">
        <w:rPr>
          <w:rFonts w:eastAsia="SimSun" w:cs="Verdana"/>
          <w:lang w:eastAsia="zh-CN"/>
        </w:rPr>
        <w:t>0</w:t>
      </w:r>
      <w:r w:rsidR="00202E29">
        <w:rPr>
          <w:rFonts w:eastAsia="SimSun" w:cs="Verdana"/>
          <w:lang w:eastAsia="zh-CN"/>
        </w:rPr>
        <w:t>月</w:t>
      </w:r>
      <w:r w:rsidR="00202E29">
        <w:rPr>
          <w:rFonts w:eastAsia="SimSun" w:cs="Verdana" w:hint="eastAsia"/>
          <w:lang w:eastAsia="zh-CN"/>
        </w:rPr>
        <w:t>2</w:t>
      </w:r>
      <w:r w:rsidR="00202E29">
        <w:rPr>
          <w:rFonts w:eastAsia="SimSun" w:cs="Verdana"/>
          <w:lang w:eastAsia="zh-CN"/>
        </w:rPr>
        <w:t>5</w:t>
      </w:r>
      <w:r w:rsidR="00202E29">
        <w:rPr>
          <w:rFonts w:eastAsia="SimSun" w:cs="Verdana"/>
          <w:lang w:eastAsia="zh-CN"/>
        </w:rPr>
        <w:t>日至</w:t>
      </w:r>
      <w:r w:rsidR="00202E29">
        <w:rPr>
          <w:rFonts w:eastAsia="SimSun" w:cs="Verdana" w:hint="eastAsia"/>
          <w:lang w:eastAsia="zh-CN"/>
        </w:rPr>
        <w:t>2</w:t>
      </w:r>
      <w:r w:rsidR="00202E29">
        <w:rPr>
          <w:rFonts w:eastAsia="SimSun" w:cs="Verdana"/>
          <w:lang w:eastAsia="zh-CN"/>
        </w:rPr>
        <w:t>9</w:t>
      </w:r>
      <w:r w:rsidR="00202E29">
        <w:rPr>
          <w:rFonts w:eastAsia="SimSun" w:cs="Verdana"/>
          <w:lang w:eastAsia="zh-CN"/>
        </w:rPr>
        <w:t>日</w:t>
      </w:r>
      <w:r w:rsidR="00202E29">
        <w:rPr>
          <w:rFonts w:eastAsia="SimSun" w:cs="Verdana" w:hint="eastAsia"/>
          <w:lang w:eastAsia="zh-CN"/>
        </w:rPr>
        <w:t>，</w:t>
      </w:r>
      <w:r w:rsidR="00202E29">
        <w:rPr>
          <w:rFonts w:eastAsia="SimSun" w:cs="Verdana" w:hint="eastAsia"/>
          <w:lang w:eastAsia="zh-CN"/>
        </w:rPr>
        <w:t>2</w:t>
      </w:r>
      <w:r w:rsidR="00202E29">
        <w:rPr>
          <w:rFonts w:eastAsia="SimSun" w:cs="Verdana"/>
          <w:lang w:eastAsia="zh-CN"/>
        </w:rPr>
        <w:t>022</w:t>
      </w:r>
      <w:r w:rsidR="00202E29">
        <w:rPr>
          <w:rFonts w:eastAsia="SimSun" w:cs="Verdana"/>
          <w:lang w:eastAsia="zh-CN"/>
        </w:rPr>
        <w:t>年</w:t>
      </w:r>
      <w:r w:rsidR="00202E29">
        <w:rPr>
          <w:rFonts w:eastAsia="SimSun" w:cs="Verdana" w:hint="eastAsia"/>
          <w:lang w:eastAsia="zh-CN"/>
        </w:rPr>
        <w:t>6</w:t>
      </w:r>
      <w:r w:rsidR="00202E29">
        <w:rPr>
          <w:rFonts w:eastAsia="SimSun" w:cs="Verdana" w:hint="eastAsia"/>
          <w:lang w:eastAsia="zh-CN"/>
        </w:rPr>
        <w:t>月</w:t>
      </w:r>
      <w:r w:rsidR="00202E29">
        <w:rPr>
          <w:rFonts w:eastAsia="SimSun" w:cs="Verdana" w:hint="eastAsia"/>
          <w:lang w:eastAsia="zh-CN"/>
        </w:rPr>
        <w:t>2</w:t>
      </w:r>
      <w:r w:rsidR="00202E29">
        <w:rPr>
          <w:rFonts w:eastAsia="SimSun" w:cs="Verdana"/>
          <w:lang w:eastAsia="zh-CN"/>
        </w:rPr>
        <w:t>0</w:t>
      </w:r>
      <w:r w:rsidR="00202E29">
        <w:rPr>
          <w:rFonts w:eastAsia="SimSun" w:cs="Verdana"/>
          <w:lang w:eastAsia="zh-CN"/>
        </w:rPr>
        <w:t>日至</w:t>
      </w:r>
      <w:r w:rsidR="00202E29">
        <w:rPr>
          <w:rFonts w:eastAsia="SimSun" w:cs="Verdana" w:hint="eastAsia"/>
          <w:lang w:eastAsia="zh-CN"/>
        </w:rPr>
        <w:t>2</w:t>
      </w:r>
      <w:r w:rsidR="00202E29">
        <w:rPr>
          <w:rFonts w:eastAsia="SimSun" w:cs="Verdana"/>
          <w:lang w:eastAsia="zh-CN"/>
        </w:rPr>
        <w:t>4</w:t>
      </w:r>
      <w:r w:rsidR="00202E29">
        <w:rPr>
          <w:rFonts w:eastAsia="SimSun" w:cs="Verdana"/>
          <w:lang w:eastAsia="zh-CN"/>
        </w:rPr>
        <w:t>日</w:t>
      </w:r>
      <w:proofErr w:type="gramStart"/>
      <w:r w:rsidR="00202E29">
        <w:rPr>
          <w:rFonts w:eastAsia="SimSun" w:cs="Verdana" w:hint="eastAsia"/>
          <w:lang w:eastAsia="zh-CN"/>
        </w:rPr>
        <w:t>）</w:t>
      </w:r>
      <w:r w:rsidR="00202E29">
        <w:rPr>
          <w:rFonts w:ascii="SimSun" w:eastAsia="SimSun" w:hAnsi="SimSun" w:cs="Verdana" w:hint="eastAsia"/>
          <w:lang w:eastAsia="zh-CN"/>
        </w:rPr>
        <w:t>；</w:t>
      </w:r>
      <w:proofErr w:type="gramEnd"/>
    </w:p>
    <w:p w14:paraId="41F1259C" w14:textId="0A8A8971" w:rsidR="00093705" w:rsidRPr="00F420BB" w:rsidRDefault="00637F37" w:rsidP="00637F37">
      <w:pPr>
        <w:tabs>
          <w:tab w:val="clear" w:pos="1134"/>
        </w:tabs>
        <w:spacing w:before="240" w:after="240"/>
        <w:ind w:left="1134" w:right="-170" w:hanging="567"/>
        <w:jc w:val="left"/>
        <w:rPr>
          <w:rFonts w:eastAsia="Verdana" w:cs="Verdana"/>
          <w:spacing w:val="-2"/>
          <w:lang w:eastAsia="zh-TW"/>
        </w:rPr>
      </w:pPr>
      <w:r w:rsidRPr="00F420BB">
        <w:rPr>
          <w:rFonts w:eastAsia="Verdana" w:cs="Verdana"/>
          <w:spacing w:val="-2"/>
          <w:lang w:eastAsia="zh-TW"/>
        </w:rPr>
        <w:t>(c)</w:t>
      </w:r>
      <w:r w:rsidRPr="00F420BB">
        <w:rPr>
          <w:rFonts w:eastAsia="Verdana" w:cs="Verdana"/>
          <w:spacing w:val="-2"/>
          <w:lang w:eastAsia="zh-TW"/>
        </w:rPr>
        <w:tab/>
      </w:r>
      <w:r w:rsidR="0076519C">
        <w:rPr>
          <w:rFonts w:eastAsia="Verdana" w:cs="Verdana"/>
          <w:spacing w:val="-2"/>
          <w:lang w:eastAsia="zh-TW"/>
        </w:rPr>
        <w:t>区域协会届会</w:t>
      </w:r>
      <w:r w:rsidR="0076519C">
        <w:rPr>
          <w:rFonts w:ascii="SimSun" w:eastAsia="SimSun" w:hAnsi="SimSun" w:cs="Verdana" w:hint="eastAsia"/>
          <w:spacing w:val="-2"/>
          <w:lang w:eastAsia="zh-CN"/>
        </w:rPr>
        <w:t>（</w:t>
      </w:r>
      <w:r w:rsidR="0076519C" w:rsidRPr="00F420BB">
        <w:rPr>
          <w:rFonts w:eastAsia="Verdana" w:cs="Verdana"/>
          <w:spacing w:val="-2"/>
          <w:lang w:eastAsia="zh-TW"/>
        </w:rPr>
        <w:t>RA II-17</w:t>
      </w:r>
      <w:r w:rsidR="0076519C">
        <w:rPr>
          <w:rFonts w:ascii="SimSun" w:eastAsia="SimSun" w:hAnsi="SimSun" w:cs="Verdana" w:hint="eastAsia"/>
          <w:spacing w:val="-2"/>
          <w:lang w:eastAsia="zh-CN"/>
        </w:rPr>
        <w:t>：</w:t>
      </w:r>
      <w:r w:rsidR="0076519C">
        <w:rPr>
          <w:rFonts w:eastAsia="SimSun" w:cs="Verdana" w:hint="eastAsia"/>
          <w:spacing w:val="-2"/>
          <w:lang w:eastAsia="zh-CN"/>
        </w:rPr>
        <w:t>2</w:t>
      </w:r>
      <w:r w:rsidR="0076519C">
        <w:rPr>
          <w:rFonts w:eastAsia="SimSun" w:cs="Verdana"/>
          <w:spacing w:val="-2"/>
          <w:lang w:eastAsia="zh-CN"/>
        </w:rPr>
        <w:t>021</w:t>
      </w:r>
      <w:r w:rsidR="0076519C">
        <w:rPr>
          <w:rFonts w:eastAsia="SimSun" w:cs="Verdana"/>
          <w:spacing w:val="-2"/>
          <w:lang w:eastAsia="zh-CN"/>
        </w:rPr>
        <w:t>年</w:t>
      </w:r>
      <w:r w:rsidR="0076519C">
        <w:rPr>
          <w:rFonts w:eastAsia="SimSun" w:cs="Verdana" w:hint="eastAsia"/>
          <w:spacing w:val="-2"/>
          <w:lang w:eastAsia="zh-CN"/>
        </w:rPr>
        <w:t>9</w:t>
      </w:r>
      <w:r w:rsidR="0076519C">
        <w:rPr>
          <w:rFonts w:eastAsia="SimSun" w:cs="Verdana" w:hint="eastAsia"/>
          <w:spacing w:val="-2"/>
          <w:lang w:eastAsia="zh-CN"/>
        </w:rPr>
        <w:t>月</w:t>
      </w:r>
      <w:r w:rsidR="0076519C">
        <w:rPr>
          <w:rFonts w:eastAsia="SimSun" w:cs="Verdana" w:hint="eastAsia"/>
          <w:spacing w:val="-2"/>
          <w:lang w:eastAsia="zh-CN"/>
        </w:rPr>
        <w:t>2</w:t>
      </w:r>
      <w:r w:rsidR="0076519C">
        <w:rPr>
          <w:rFonts w:eastAsia="SimSun" w:cs="Verdana"/>
          <w:spacing w:val="-2"/>
          <w:lang w:eastAsia="zh-CN"/>
        </w:rPr>
        <w:t>7</w:t>
      </w:r>
      <w:r w:rsidR="0076519C">
        <w:rPr>
          <w:rFonts w:eastAsia="SimSun" w:cs="Verdana"/>
          <w:spacing w:val="-2"/>
          <w:lang w:eastAsia="zh-CN"/>
        </w:rPr>
        <w:t>日至</w:t>
      </w:r>
      <w:r w:rsidR="0076519C">
        <w:rPr>
          <w:rFonts w:eastAsia="SimSun" w:cs="Verdana" w:hint="eastAsia"/>
          <w:spacing w:val="-2"/>
          <w:lang w:eastAsia="zh-CN"/>
        </w:rPr>
        <w:t>3</w:t>
      </w:r>
      <w:r w:rsidR="0076519C">
        <w:rPr>
          <w:rFonts w:eastAsia="SimSun" w:cs="Verdana"/>
          <w:spacing w:val="-2"/>
          <w:lang w:eastAsia="zh-CN"/>
        </w:rPr>
        <w:t>0</w:t>
      </w:r>
      <w:r w:rsidR="0076519C">
        <w:rPr>
          <w:rFonts w:eastAsia="SimSun" w:cs="Verdana"/>
          <w:spacing w:val="-2"/>
          <w:lang w:eastAsia="zh-CN"/>
        </w:rPr>
        <w:t>日</w:t>
      </w:r>
      <w:r w:rsidR="0076519C">
        <w:rPr>
          <w:rFonts w:eastAsia="SimSun" w:cs="Verdana" w:hint="eastAsia"/>
          <w:spacing w:val="-2"/>
          <w:lang w:eastAsia="zh-CN"/>
        </w:rPr>
        <w:t>；</w:t>
      </w:r>
      <w:r w:rsidR="0076519C" w:rsidRPr="00F420BB">
        <w:rPr>
          <w:rFonts w:eastAsia="Verdana" w:cs="Verdana"/>
          <w:snapToGrid w:val="0"/>
          <w:spacing w:val="-2"/>
          <w:szCs w:val="22"/>
          <w:lang w:eastAsia="zh-TW"/>
        </w:rPr>
        <w:t>RA V-18</w:t>
      </w:r>
      <w:r w:rsidR="0076519C">
        <w:rPr>
          <w:rFonts w:ascii="SimSun" w:eastAsia="SimSun" w:hAnsi="SimSun" w:cs="Verdana" w:hint="eastAsia"/>
          <w:snapToGrid w:val="0"/>
          <w:spacing w:val="-2"/>
          <w:szCs w:val="22"/>
          <w:lang w:eastAsia="zh-CN"/>
        </w:rPr>
        <w:t>：</w:t>
      </w:r>
      <w:r w:rsidR="0076519C">
        <w:rPr>
          <w:rFonts w:eastAsia="SimSun" w:cs="Verdana" w:hint="eastAsia"/>
          <w:snapToGrid w:val="0"/>
          <w:spacing w:val="-2"/>
          <w:szCs w:val="22"/>
          <w:lang w:eastAsia="zh-CN"/>
        </w:rPr>
        <w:t>2</w:t>
      </w:r>
      <w:r w:rsidR="0076519C">
        <w:rPr>
          <w:rFonts w:eastAsia="SimSun" w:cs="Verdana"/>
          <w:snapToGrid w:val="0"/>
          <w:spacing w:val="-2"/>
          <w:szCs w:val="22"/>
          <w:lang w:eastAsia="zh-CN"/>
        </w:rPr>
        <w:t>021</w:t>
      </w:r>
      <w:r w:rsidR="0076519C">
        <w:rPr>
          <w:rFonts w:eastAsia="SimSun" w:cs="Verdana"/>
          <w:snapToGrid w:val="0"/>
          <w:spacing w:val="-2"/>
          <w:szCs w:val="22"/>
          <w:lang w:eastAsia="zh-CN"/>
        </w:rPr>
        <w:t>年</w:t>
      </w:r>
      <w:r w:rsidR="0076519C">
        <w:rPr>
          <w:rFonts w:eastAsia="SimSun" w:cs="Verdana" w:hint="eastAsia"/>
          <w:snapToGrid w:val="0"/>
          <w:spacing w:val="-2"/>
          <w:szCs w:val="22"/>
          <w:lang w:eastAsia="zh-CN"/>
        </w:rPr>
        <w:t>9</w:t>
      </w:r>
      <w:r w:rsidR="0076519C">
        <w:rPr>
          <w:rFonts w:eastAsia="SimSun" w:cs="Verdana" w:hint="eastAsia"/>
          <w:snapToGrid w:val="0"/>
          <w:spacing w:val="-2"/>
          <w:szCs w:val="22"/>
          <w:lang w:eastAsia="zh-CN"/>
        </w:rPr>
        <w:t>月</w:t>
      </w:r>
      <w:r w:rsidR="0076519C">
        <w:rPr>
          <w:rFonts w:eastAsia="SimSun" w:cs="Verdana" w:hint="eastAsia"/>
          <w:snapToGrid w:val="0"/>
          <w:spacing w:val="-2"/>
          <w:szCs w:val="22"/>
          <w:lang w:eastAsia="zh-CN"/>
        </w:rPr>
        <w:t>1</w:t>
      </w:r>
      <w:r w:rsidR="0076519C">
        <w:rPr>
          <w:rFonts w:eastAsia="SimSun" w:cs="Verdana" w:hint="eastAsia"/>
          <w:snapToGrid w:val="0"/>
          <w:spacing w:val="-2"/>
          <w:szCs w:val="22"/>
          <w:lang w:eastAsia="zh-CN"/>
        </w:rPr>
        <w:t>日至</w:t>
      </w:r>
      <w:r w:rsidR="0076519C">
        <w:rPr>
          <w:rFonts w:eastAsia="SimSun" w:cs="Verdana" w:hint="eastAsia"/>
          <w:snapToGrid w:val="0"/>
          <w:spacing w:val="-2"/>
          <w:szCs w:val="22"/>
          <w:lang w:eastAsia="zh-CN"/>
        </w:rPr>
        <w:t>3</w:t>
      </w:r>
      <w:r w:rsidR="0076519C">
        <w:rPr>
          <w:rFonts w:eastAsia="SimSun" w:cs="Verdana" w:hint="eastAsia"/>
          <w:snapToGrid w:val="0"/>
          <w:spacing w:val="-2"/>
          <w:szCs w:val="22"/>
          <w:lang w:eastAsia="zh-CN"/>
        </w:rPr>
        <w:t>日；</w:t>
      </w:r>
      <w:r w:rsidR="0076519C" w:rsidRPr="00F420BB">
        <w:rPr>
          <w:rFonts w:eastAsia="Verdana" w:cs="Verdana"/>
          <w:snapToGrid w:val="0"/>
          <w:spacing w:val="-2"/>
          <w:szCs w:val="22"/>
          <w:lang w:eastAsia="zh-TW"/>
        </w:rPr>
        <w:t>RA VI-18(II)</w:t>
      </w:r>
      <w:r w:rsidR="0076519C">
        <w:rPr>
          <w:rFonts w:ascii="SimSun" w:eastAsia="SimSun" w:hAnsi="SimSun" w:cs="Verdana" w:hint="eastAsia"/>
          <w:snapToGrid w:val="0"/>
          <w:spacing w:val="-2"/>
          <w:szCs w:val="22"/>
          <w:lang w:eastAsia="zh-CN"/>
        </w:rPr>
        <w:t>：</w:t>
      </w:r>
      <w:r w:rsidR="0076519C">
        <w:rPr>
          <w:rFonts w:eastAsia="SimSun" w:cs="Verdana" w:hint="eastAsia"/>
          <w:snapToGrid w:val="0"/>
          <w:spacing w:val="-2"/>
          <w:szCs w:val="22"/>
          <w:lang w:eastAsia="zh-CN"/>
        </w:rPr>
        <w:t>2</w:t>
      </w:r>
      <w:r w:rsidR="0076519C">
        <w:rPr>
          <w:rFonts w:eastAsia="SimSun" w:cs="Verdana"/>
          <w:snapToGrid w:val="0"/>
          <w:spacing w:val="-2"/>
          <w:szCs w:val="22"/>
          <w:lang w:eastAsia="zh-CN"/>
        </w:rPr>
        <w:t>021</w:t>
      </w:r>
      <w:r w:rsidR="0076519C">
        <w:rPr>
          <w:rFonts w:eastAsia="SimSun" w:cs="Verdana"/>
          <w:snapToGrid w:val="0"/>
          <w:spacing w:val="-2"/>
          <w:szCs w:val="22"/>
          <w:lang w:eastAsia="zh-CN"/>
        </w:rPr>
        <w:t>年</w:t>
      </w:r>
      <w:r w:rsidR="0076519C">
        <w:rPr>
          <w:rFonts w:eastAsia="SimSun" w:cs="Verdana" w:hint="eastAsia"/>
          <w:snapToGrid w:val="0"/>
          <w:spacing w:val="-2"/>
          <w:szCs w:val="22"/>
          <w:lang w:eastAsia="zh-CN"/>
        </w:rPr>
        <w:t>1</w:t>
      </w:r>
      <w:r w:rsidR="0076519C">
        <w:rPr>
          <w:rFonts w:eastAsia="SimSun" w:cs="Verdana"/>
          <w:snapToGrid w:val="0"/>
          <w:spacing w:val="-2"/>
          <w:szCs w:val="22"/>
          <w:lang w:eastAsia="zh-CN"/>
        </w:rPr>
        <w:t>1</w:t>
      </w:r>
      <w:r w:rsidR="0076519C">
        <w:rPr>
          <w:rFonts w:eastAsia="SimSun" w:cs="Verdana"/>
          <w:snapToGrid w:val="0"/>
          <w:spacing w:val="-2"/>
          <w:szCs w:val="22"/>
          <w:lang w:eastAsia="zh-CN"/>
        </w:rPr>
        <w:t>月</w:t>
      </w:r>
      <w:r w:rsidR="0076519C">
        <w:rPr>
          <w:rFonts w:eastAsia="SimSun" w:cs="Verdana" w:hint="eastAsia"/>
          <w:snapToGrid w:val="0"/>
          <w:spacing w:val="-2"/>
          <w:szCs w:val="22"/>
          <w:lang w:eastAsia="zh-CN"/>
        </w:rPr>
        <w:t>1</w:t>
      </w:r>
      <w:r w:rsidR="0076519C">
        <w:rPr>
          <w:rFonts w:eastAsia="SimSun" w:cs="Verdana"/>
          <w:snapToGrid w:val="0"/>
          <w:spacing w:val="-2"/>
          <w:szCs w:val="22"/>
          <w:lang w:eastAsia="zh-CN"/>
        </w:rPr>
        <w:t>9</w:t>
      </w:r>
      <w:r w:rsidR="0076519C">
        <w:rPr>
          <w:rFonts w:eastAsia="SimSun" w:cs="Verdana"/>
          <w:snapToGrid w:val="0"/>
          <w:spacing w:val="-2"/>
          <w:szCs w:val="22"/>
          <w:lang w:eastAsia="zh-CN"/>
        </w:rPr>
        <w:t>日</w:t>
      </w:r>
      <w:proofErr w:type="gramStart"/>
      <w:r w:rsidR="0076519C">
        <w:rPr>
          <w:rFonts w:ascii="SimSun" w:eastAsia="SimSun" w:hAnsi="SimSun" w:cs="Verdana" w:hint="eastAsia"/>
          <w:spacing w:val="-2"/>
          <w:lang w:eastAsia="zh-CN"/>
        </w:rPr>
        <w:t>）；</w:t>
      </w:r>
      <w:proofErr w:type="gramEnd"/>
    </w:p>
    <w:p w14:paraId="5B3CA4C4" w14:textId="2FBD419A" w:rsidR="00093705" w:rsidRPr="0092508B" w:rsidRDefault="00637F37" w:rsidP="00637F37">
      <w:pPr>
        <w:tabs>
          <w:tab w:val="clear" w:pos="1134"/>
        </w:tabs>
        <w:spacing w:before="240" w:after="240"/>
        <w:ind w:left="1134" w:hanging="567"/>
        <w:jc w:val="left"/>
        <w:rPr>
          <w:rFonts w:eastAsia="Verdana" w:cs="Verdana"/>
          <w:lang w:eastAsia="zh-TW"/>
        </w:rPr>
      </w:pPr>
      <w:r w:rsidRPr="0092508B">
        <w:rPr>
          <w:rFonts w:eastAsia="Verdana" w:cs="Verdana"/>
          <w:lang w:eastAsia="zh-TW"/>
        </w:rPr>
        <w:t>(d)</w:t>
      </w:r>
      <w:r w:rsidRPr="0092508B">
        <w:rPr>
          <w:rFonts w:eastAsia="Verdana" w:cs="Verdana"/>
          <w:lang w:eastAsia="zh-TW"/>
        </w:rPr>
        <w:tab/>
      </w:r>
      <w:r w:rsidR="00093705" w:rsidRPr="0092508B">
        <w:rPr>
          <w:rFonts w:eastAsia="Verdana" w:cs="Verdana"/>
          <w:lang w:eastAsia="zh-TW"/>
        </w:rPr>
        <w:t>WMO</w:t>
      </w:r>
      <w:r w:rsidR="00303F55">
        <w:rPr>
          <w:rFonts w:eastAsia="Verdana" w:cs="Verdana"/>
          <w:lang w:eastAsia="zh-TW"/>
        </w:rPr>
        <w:t>技术协调委员会的会议</w:t>
      </w:r>
      <w:r w:rsidR="00303F55">
        <w:rPr>
          <w:rFonts w:ascii="SimSun" w:eastAsia="SimSun" w:hAnsi="SimSun" w:cs="Verdana" w:hint="eastAsia"/>
          <w:lang w:eastAsia="zh-CN"/>
        </w:rPr>
        <w:t>（</w:t>
      </w:r>
      <w:r w:rsidR="00303F55" w:rsidRPr="0092508B">
        <w:rPr>
          <w:rFonts w:eastAsia="Verdana" w:cs="Verdana"/>
          <w:lang w:eastAsia="zh-TW"/>
        </w:rPr>
        <w:t>TCC-1</w:t>
      </w:r>
      <w:r w:rsidR="00303F55">
        <w:rPr>
          <w:rFonts w:ascii="SimSun" w:eastAsia="SimSun" w:hAnsi="SimSun" w:cs="Verdana" w:hint="eastAsia"/>
          <w:lang w:eastAsia="zh-CN"/>
        </w:rPr>
        <w:t>：</w:t>
      </w:r>
      <w:r w:rsidR="00303F55">
        <w:rPr>
          <w:rFonts w:eastAsia="SimSun" w:cs="Verdana" w:hint="eastAsia"/>
          <w:lang w:eastAsia="zh-CN"/>
        </w:rPr>
        <w:t>2</w:t>
      </w:r>
      <w:r w:rsidR="00303F55">
        <w:rPr>
          <w:rFonts w:eastAsia="SimSun" w:cs="Verdana"/>
          <w:lang w:eastAsia="zh-CN"/>
        </w:rPr>
        <w:t>022</w:t>
      </w:r>
      <w:r w:rsidR="00303F55">
        <w:rPr>
          <w:rFonts w:eastAsia="SimSun" w:cs="Verdana"/>
          <w:lang w:eastAsia="zh-CN"/>
        </w:rPr>
        <w:t>年</w:t>
      </w:r>
      <w:r w:rsidR="00303F55">
        <w:rPr>
          <w:rFonts w:eastAsia="SimSun" w:cs="Verdana"/>
          <w:lang w:eastAsia="zh-CN"/>
        </w:rPr>
        <w:t>2</w:t>
      </w:r>
      <w:r w:rsidR="00303F55">
        <w:rPr>
          <w:rFonts w:eastAsia="SimSun" w:cs="Verdana"/>
          <w:lang w:eastAsia="zh-CN"/>
        </w:rPr>
        <w:t>月</w:t>
      </w:r>
      <w:r w:rsidR="00303F55">
        <w:rPr>
          <w:rFonts w:eastAsia="SimSun" w:cs="Verdana" w:hint="eastAsia"/>
          <w:lang w:eastAsia="zh-CN"/>
        </w:rPr>
        <w:t>1</w:t>
      </w:r>
      <w:r w:rsidR="00303F55">
        <w:rPr>
          <w:rFonts w:eastAsia="SimSun" w:cs="Verdana" w:hint="eastAsia"/>
          <w:lang w:eastAsia="zh-CN"/>
        </w:rPr>
        <w:t>日至</w:t>
      </w:r>
      <w:r w:rsidR="00303F55">
        <w:rPr>
          <w:rFonts w:eastAsia="SimSun" w:cs="Verdana" w:hint="eastAsia"/>
          <w:lang w:eastAsia="zh-CN"/>
        </w:rPr>
        <w:t>3</w:t>
      </w:r>
      <w:r w:rsidR="00303F55">
        <w:rPr>
          <w:rFonts w:eastAsia="SimSun" w:cs="Verdana" w:hint="eastAsia"/>
          <w:lang w:eastAsia="zh-CN"/>
        </w:rPr>
        <w:t>日；</w:t>
      </w:r>
      <w:r w:rsidR="00303F55" w:rsidRPr="0092508B">
        <w:rPr>
          <w:rFonts w:eastAsia="Verdana" w:cs="Verdana"/>
          <w:lang w:eastAsia="zh-TW"/>
        </w:rPr>
        <w:t>TCC-2</w:t>
      </w:r>
      <w:r w:rsidR="00303F55">
        <w:rPr>
          <w:rFonts w:ascii="SimSun" w:eastAsia="SimSun" w:hAnsi="SimSun" w:cs="Verdana" w:hint="eastAsia"/>
          <w:lang w:eastAsia="zh-CN"/>
        </w:rPr>
        <w:t>：</w:t>
      </w:r>
      <w:r w:rsidR="00303F55">
        <w:rPr>
          <w:rFonts w:eastAsia="SimSun" w:cs="Verdana" w:hint="eastAsia"/>
          <w:lang w:eastAsia="zh-CN"/>
        </w:rPr>
        <w:t>2</w:t>
      </w:r>
      <w:r w:rsidR="00303F55">
        <w:rPr>
          <w:rFonts w:eastAsia="SimSun" w:cs="Verdana"/>
          <w:lang w:eastAsia="zh-CN"/>
        </w:rPr>
        <w:t>022</w:t>
      </w:r>
      <w:r w:rsidR="00303F55">
        <w:rPr>
          <w:rFonts w:eastAsia="SimSun" w:cs="Verdana"/>
          <w:lang w:eastAsia="zh-CN"/>
        </w:rPr>
        <w:t>年</w:t>
      </w:r>
      <w:r w:rsidR="00303F55">
        <w:rPr>
          <w:rFonts w:eastAsia="SimSun" w:cs="Verdana" w:hint="eastAsia"/>
          <w:lang w:eastAsia="zh-CN"/>
        </w:rPr>
        <w:t>4</w:t>
      </w:r>
      <w:r w:rsidR="00303F55">
        <w:rPr>
          <w:rFonts w:eastAsia="SimSun" w:cs="Verdana" w:hint="eastAsia"/>
          <w:lang w:eastAsia="zh-CN"/>
        </w:rPr>
        <w:t>月</w:t>
      </w:r>
      <w:r w:rsidR="00303F55">
        <w:rPr>
          <w:rFonts w:eastAsia="SimSun" w:cs="Verdana" w:hint="eastAsia"/>
          <w:lang w:eastAsia="zh-CN"/>
        </w:rPr>
        <w:t>2</w:t>
      </w:r>
      <w:r w:rsidR="00303F55">
        <w:rPr>
          <w:rFonts w:eastAsia="SimSun" w:cs="Verdana"/>
          <w:lang w:eastAsia="zh-CN"/>
        </w:rPr>
        <w:t>6</w:t>
      </w:r>
      <w:r w:rsidR="00303F55">
        <w:rPr>
          <w:rFonts w:eastAsia="SimSun" w:cs="Verdana"/>
          <w:lang w:eastAsia="zh-CN"/>
        </w:rPr>
        <w:t>日至</w:t>
      </w:r>
      <w:r w:rsidR="00303F55">
        <w:rPr>
          <w:rFonts w:eastAsia="SimSun" w:cs="Verdana" w:hint="eastAsia"/>
          <w:lang w:eastAsia="zh-CN"/>
        </w:rPr>
        <w:t>2</w:t>
      </w:r>
      <w:r w:rsidR="00303F55">
        <w:rPr>
          <w:rFonts w:eastAsia="SimSun" w:cs="Verdana"/>
          <w:lang w:eastAsia="zh-CN"/>
        </w:rPr>
        <w:t>7</w:t>
      </w:r>
      <w:r w:rsidR="00303F55">
        <w:rPr>
          <w:rFonts w:eastAsia="SimSun" w:cs="Verdana"/>
          <w:lang w:eastAsia="zh-CN"/>
        </w:rPr>
        <w:t>日</w:t>
      </w:r>
      <w:proofErr w:type="gramStart"/>
      <w:r w:rsidR="00303F55">
        <w:rPr>
          <w:rFonts w:ascii="SimSun" w:eastAsia="SimSun" w:hAnsi="SimSun" w:cs="Verdana" w:hint="eastAsia"/>
          <w:lang w:eastAsia="zh-CN"/>
        </w:rPr>
        <w:t>）；</w:t>
      </w:r>
      <w:proofErr w:type="gramEnd"/>
    </w:p>
    <w:p w14:paraId="4089DDE7" w14:textId="01B24993" w:rsidR="00093705" w:rsidRPr="00E06EE8" w:rsidRDefault="00637F37" w:rsidP="00637F37">
      <w:pPr>
        <w:tabs>
          <w:tab w:val="clear" w:pos="1134"/>
        </w:tabs>
        <w:spacing w:before="240" w:after="240"/>
        <w:ind w:left="1134" w:right="-170" w:hanging="567"/>
        <w:jc w:val="left"/>
        <w:rPr>
          <w:rFonts w:eastAsia="Verdana" w:cs="Verdana"/>
          <w:spacing w:val="-2"/>
          <w:lang w:eastAsia="zh-TW"/>
        </w:rPr>
      </w:pPr>
      <w:r w:rsidRPr="00E06EE8">
        <w:rPr>
          <w:rFonts w:eastAsia="Verdana" w:cs="Verdana"/>
          <w:spacing w:val="-2"/>
          <w:lang w:eastAsia="zh-TW"/>
        </w:rPr>
        <w:t>(e)</w:t>
      </w:r>
      <w:r w:rsidRPr="00E06EE8">
        <w:rPr>
          <w:rFonts w:eastAsia="Verdana" w:cs="Verdana"/>
          <w:spacing w:val="-2"/>
          <w:lang w:eastAsia="zh-TW"/>
        </w:rPr>
        <w:tab/>
      </w:r>
      <w:r w:rsidR="00093705" w:rsidRPr="00E06EE8">
        <w:rPr>
          <w:rFonts w:eastAsia="Verdana" w:cs="Verdana"/>
          <w:spacing w:val="-2"/>
          <w:lang w:eastAsia="zh-TW"/>
        </w:rPr>
        <w:t>WMO</w:t>
      </w:r>
      <w:r w:rsidR="00303F55">
        <w:rPr>
          <w:rFonts w:eastAsia="Verdana" w:cs="Verdana"/>
          <w:spacing w:val="-2"/>
          <w:lang w:eastAsia="zh-TW"/>
        </w:rPr>
        <w:t>政策咨询委员会的会议</w:t>
      </w:r>
      <w:r w:rsidR="00303F55">
        <w:rPr>
          <w:rFonts w:ascii="SimSun" w:eastAsia="SimSun" w:hAnsi="SimSun" w:cs="Verdana" w:hint="eastAsia"/>
          <w:spacing w:val="-2"/>
          <w:lang w:eastAsia="zh-CN"/>
        </w:rPr>
        <w:t>（</w:t>
      </w:r>
      <w:r w:rsidR="00303F55" w:rsidRPr="00303F55">
        <w:rPr>
          <w:rFonts w:eastAsia="SimSun" w:cs="Verdana"/>
          <w:spacing w:val="-2"/>
          <w:lang w:eastAsia="zh-CN"/>
        </w:rPr>
        <w:t>2021</w:t>
      </w:r>
      <w:r w:rsidR="00303F55" w:rsidRPr="00303F55">
        <w:rPr>
          <w:rFonts w:eastAsia="SimSun" w:cs="Verdana"/>
          <w:spacing w:val="-2"/>
          <w:lang w:eastAsia="zh-CN"/>
        </w:rPr>
        <w:t>年</w:t>
      </w:r>
      <w:r w:rsidR="00303F55" w:rsidRPr="00303F55">
        <w:rPr>
          <w:rFonts w:eastAsia="SimSun" w:cs="Verdana"/>
          <w:spacing w:val="-2"/>
          <w:lang w:eastAsia="zh-CN"/>
        </w:rPr>
        <w:t>9</w:t>
      </w:r>
      <w:r w:rsidR="00303F55" w:rsidRPr="00303F55">
        <w:rPr>
          <w:rFonts w:eastAsia="SimSun" w:cs="Verdana"/>
          <w:spacing w:val="-2"/>
          <w:lang w:eastAsia="zh-CN"/>
        </w:rPr>
        <w:t>月</w:t>
      </w:r>
      <w:r w:rsidR="00303F55" w:rsidRPr="00303F55">
        <w:rPr>
          <w:rFonts w:eastAsia="SimSun" w:cs="Verdana"/>
          <w:spacing w:val="-2"/>
          <w:lang w:eastAsia="zh-CN"/>
        </w:rPr>
        <w:t>14</w:t>
      </w:r>
      <w:r w:rsidR="00303F55" w:rsidRPr="00303F55">
        <w:rPr>
          <w:rFonts w:eastAsia="SimSun" w:cs="Verdana"/>
          <w:spacing w:val="-2"/>
          <w:lang w:eastAsia="zh-CN"/>
        </w:rPr>
        <w:t>日至</w:t>
      </w:r>
      <w:r w:rsidR="00303F55" w:rsidRPr="00303F55">
        <w:rPr>
          <w:rFonts w:eastAsia="SimSun" w:cs="Verdana"/>
          <w:spacing w:val="-2"/>
          <w:lang w:eastAsia="zh-CN"/>
        </w:rPr>
        <w:t>16</w:t>
      </w:r>
      <w:r w:rsidR="00303F55" w:rsidRPr="00303F55">
        <w:rPr>
          <w:rFonts w:eastAsia="SimSun" w:cs="Verdana"/>
          <w:spacing w:val="-2"/>
          <w:lang w:eastAsia="zh-CN"/>
        </w:rPr>
        <w:t>日，</w:t>
      </w:r>
      <w:r w:rsidR="00303F55" w:rsidRPr="00303F55">
        <w:rPr>
          <w:rFonts w:eastAsia="SimSun" w:cs="Verdana"/>
          <w:spacing w:val="-2"/>
          <w:lang w:eastAsia="zh-CN"/>
        </w:rPr>
        <w:t>2022</w:t>
      </w:r>
      <w:r w:rsidR="00303F55" w:rsidRPr="00303F55">
        <w:rPr>
          <w:rFonts w:eastAsia="SimSun" w:cs="Verdana"/>
          <w:spacing w:val="-2"/>
          <w:lang w:eastAsia="zh-CN"/>
        </w:rPr>
        <w:t>年</w:t>
      </w:r>
      <w:r w:rsidR="00303F55" w:rsidRPr="00303F55">
        <w:rPr>
          <w:rFonts w:eastAsia="SimSun" w:cs="Verdana"/>
          <w:spacing w:val="-2"/>
          <w:lang w:eastAsia="zh-CN"/>
        </w:rPr>
        <w:t>4</w:t>
      </w:r>
      <w:r w:rsidR="00303F55" w:rsidRPr="00303F55">
        <w:rPr>
          <w:rFonts w:eastAsia="SimSun" w:cs="Verdana"/>
          <w:spacing w:val="-2"/>
          <w:lang w:eastAsia="zh-CN"/>
        </w:rPr>
        <w:t>月</w:t>
      </w:r>
      <w:r w:rsidR="00303F55" w:rsidRPr="00303F55">
        <w:rPr>
          <w:rFonts w:eastAsia="SimSun" w:cs="Verdana"/>
          <w:spacing w:val="-2"/>
          <w:lang w:eastAsia="zh-CN"/>
        </w:rPr>
        <w:t>27</w:t>
      </w:r>
      <w:r w:rsidR="00303F55" w:rsidRPr="00303F55">
        <w:rPr>
          <w:rFonts w:eastAsia="SimSun" w:cs="Verdana"/>
          <w:spacing w:val="-2"/>
          <w:lang w:eastAsia="zh-CN"/>
        </w:rPr>
        <w:t>日至</w:t>
      </w:r>
      <w:r w:rsidR="00303F55" w:rsidRPr="00303F55">
        <w:rPr>
          <w:rFonts w:eastAsia="SimSun" w:cs="Verdana"/>
          <w:spacing w:val="-2"/>
          <w:lang w:eastAsia="zh-CN"/>
        </w:rPr>
        <w:t>29</w:t>
      </w:r>
      <w:r w:rsidR="00303F55" w:rsidRPr="00303F55">
        <w:rPr>
          <w:rFonts w:eastAsia="SimSun" w:cs="Verdana"/>
          <w:spacing w:val="-2"/>
          <w:lang w:eastAsia="zh-CN"/>
        </w:rPr>
        <w:t>日</w:t>
      </w:r>
      <w:proofErr w:type="gramStart"/>
      <w:r w:rsidR="00303F55">
        <w:rPr>
          <w:rFonts w:ascii="SimSun" w:eastAsia="SimSun" w:hAnsi="SimSun" w:cs="Verdana" w:hint="eastAsia"/>
          <w:spacing w:val="-2"/>
          <w:lang w:eastAsia="zh-CN"/>
        </w:rPr>
        <w:t>）；</w:t>
      </w:r>
      <w:proofErr w:type="gramEnd"/>
    </w:p>
    <w:p w14:paraId="0412B393" w14:textId="03C39831"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eastAsia="Verdana" w:cs="Verdana"/>
          <w:lang w:eastAsia="zh-TW"/>
        </w:rPr>
        <w:t>(f)</w:t>
      </w:r>
      <w:r w:rsidRPr="0092508B">
        <w:rPr>
          <w:rFonts w:eastAsia="Verdana" w:cs="Verdana"/>
          <w:lang w:eastAsia="zh-TW"/>
        </w:rPr>
        <w:tab/>
      </w:r>
      <w:r w:rsidR="00303F55">
        <w:rPr>
          <w:rFonts w:eastAsia="Verdana" w:cs="Verdana"/>
          <w:lang w:eastAsia="zh-TW"/>
        </w:rPr>
        <w:t>水文协调组</w:t>
      </w:r>
      <w:r w:rsidR="00303F55">
        <w:rPr>
          <w:rFonts w:ascii="SimSun" w:eastAsia="SimSun" w:hAnsi="SimSun" w:cs="Verdana" w:hint="eastAsia"/>
          <w:lang w:eastAsia="zh-CN"/>
        </w:rPr>
        <w:t>（</w:t>
      </w:r>
      <w:r w:rsidR="00303F55" w:rsidRPr="00303F55">
        <w:rPr>
          <w:rFonts w:eastAsia="SimSun" w:cs="Verdana"/>
          <w:lang w:eastAsia="zh-CN"/>
        </w:rPr>
        <w:t>HCP</w:t>
      </w:r>
      <w:r w:rsidR="00303F55">
        <w:rPr>
          <w:rFonts w:ascii="SimSun" w:eastAsia="SimSun" w:hAnsi="SimSun" w:cs="Verdana" w:hint="eastAsia"/>
          <w:lang w:eastAsia="zh-CN"/>
        </w:rPr>
        <w:t>）的会议（</w:t>
      </w:r>
      <w:r w:rsidR="00303F55" w:rsidRPr="0092508B">
        <w:rPr>
          <w:rFonts w:eastAsia="Verdana" w:cs="Verdana"/>
          <w:lang w:eastAsia="zh-TW"/>
        </w:rPr>
        <w:t>HCP-3</w:t>
      </w:r>
      <w:r w:rsidR="00303F55">
        <w:rPr>
          <w:rFonts w:ascii="SimSun" w:eastAsia="SimSun" w:hAnsi="SimSun" w:cs="Verdana" w:hint="eastAsia"/>
          <w:lang w:eastAsia="zh-CN"/>
        </w:rPr>
        <w:t>：</w:t>
      </w:r>
      <w:r w:rsidR="00303F55" w:rsidRPr="00303F55">
        <w:rPr>
          <w:rFonts w:eastAsia="SimSun" w:cs="Verdana"/>
          <w:spacing w:val="-2"/>
          <w:lang w:eastAsia="zh-CN"/>
        </w:rPr>
        <w:t>2022</w:t>
      </w:r>
      <w:r w:rsidR="00303F55" w:rsidRPr="00303F55">
        <w:rPr>
          <w:rFonts w:eastAsia="SimSun" w:cs="Verdana"/>
          <w:spacing w:val="-2"/>
          <w:lang w:eastAsia="zh-CN"/>
        </w:rPr>
        <w:t>年</w:t>
      </w:r>
      <w:r w:rsidR="00303F55">
        <w:rPr>
          <w:rFonts w:eastAsia="SimSun" w:cs="Verdana"/>
          <w:spacing w:val="-2"/>
          <w:lang w:eastAsia="zh-CN"/>
        </w:rPr>
        <w:t>2</w:t>
      </w:r>
      <w:r w:rsidR="00303F55" w:rsidRPr="00303F55">
        <w:rPr>
          <w:rFonts w:eastAsia="SimSun" w:cs="Verdana"/>
          <w:spacing w:val="-2"/>
          <w:lang w:eastAsia="zh-CN"/>
        </w:rPr>
        <w:t>月</w:t>
      </w:r>
      <w:r w:rsidR="00303F55" w:rsidRPr="00303F55">
        <w:rPr>
          <w:rFonts w:eastAsia="SimSun" w:cs="Verdana"/>
          <w:spacing w:val="-2"/>
          <w:lang w:eastAsia="zh-CN"/>
        </w:rPr>
        <w:t>2</w:t>
      </w:r>
      <w:r w:rsidR="00303F55">
        <w:rPr>
          <w:rFonts w:eastAsia="SimSun" w:cs="Verdana"/>
          <w:spacing w:val="-2"/>
          <w:lang w:eastAsia="zh-CN"/>
        </w:rPr>
        <w:t>2</w:t>
      </w:r>
      <w:r w:rsidR="00303F55" w:rsidRPr="00303F55">
        <w:rPr>
          <w:rFonts w:eastAsia="SimSun" w:cs="Verdana"/>
          <w:spacing w:val="-2"/>
          <w:lang w:eastAsia="zh-CN"/>
        </w:rPr>
        <w:t>日至</w:t>
      </w:r>
      <w:r w:rsidR="00303F55" w:rsidRPr="00303F55">
        <w:rPr>
          <w:rFonts w:eastAsia="SimSun" w:cs="Verdana"/>
          <w:spacing w:val="-2"/>
          <w:lang w:eastAsia="zh-CN"/>
        </w:rPr>
        <w:t>2</w:t>
      </w:r>
      <w:r w:rsidR="00303F55">
        <w:rPr>
          <w:rFonts w:eastAsia="SimSun" w:cs="Verdana"/>
          <w:spacing w:val="-2"/>
          <w:lang w:eastAsia="zh-CN"/>
        </w:rPr>
        <w:t>3</w:t>
      </w:r>
      <w:r w:rsidR="00303F55" w:rsidRPr="00303F55">
        <w:rPr>
          <w:rFonts w:eastAsia="SimSun" w:cs="Verdana"/>
          <w:spacing w:val="-2"/>
          <w:lang w:eastAsia="zh-CN"/>
        </w:rPr>
        <w:t>日</w:t>
      </w:r>
      <w:r w:rsidR="00303F55">
        <w:rPr>
          <w:rFonts w:ascii="SimSun" w:eastAsia="SimSun" w:hAnsi="SimSun" w:cs="Verdana" w:hint="eastAsia"/>
          <w:lang w:eastAsia="zh-CN"/>
        </w:rPr>
        <w:t>；</w:t>
      </w:r>
      <w:r w:rsidR="00303F55" w:rsidRPr="0092508B">
        <w:rPr>
          <w:rFonts w:eastAsia="Verdana" w:cs="Verdana"/>
          <w:lang w:eastAsia="zh-TW"/>
        </w:rPr>
        <w:t>HCP-</w:t>
      </w:r>
      <w:r w:rsidR="00303F55">
        <w:rPr>
          <w:rFonts w:eastAsia="Verdana" w:cs="Verdana"/>
          <w:lang w:eastAsia="zh-TW"/>
        </w:rPr>
        <w:t>4</w:t>
      </w:r>
      <w:r w:rsidR="00303F55">
        <w:rPr>
          <w:rFonts w:ascii="SimSun" w:eastAsia="SimSun" w:hAnsi="SimSun" w:cs="Verdana" w:hint="eastAsia"/>
          <w:lang w:eastAsia="zh-CN"/>
        </w:rPr>
        <w:t>：</w:t>
      </w:r>
      <w:r w:rsidR="00303F55" w:rsidRPr="00303F55">
        <w:rPr>
          <w:rFonts w:eastAsia="SimSun" w:cs="Verdana"/>
          <w:spacing w:val="-2"/>
          <w:lang w:eastAsia="zh-CN"/>
        </w:rPr>
        <w:t>2022</w:t>
      </w:r>
      <w:r w:rsidR="00303F55" w:rsidRPr="00303F55">
        <w:rPr>
          <w:rFonts w:eastAsia="SimSun" w:cs="Verdana"/>
          <w:spacing w:val="-2"/>
          <w:lang w:eastAsia="zh-CN"/>
        </w:rPr>
        <w:t>年</w:t>
      </w:r>
      <w:r w:rsidR="00303F55">
        <w:rPr>
          <w:rFonts w:eastAsia="SimSun" w:cs="Verdana"/>
          <w:spacing w:val="-2"/>
          <w:lang w:eastAsia="zh-CN"/>
        </w:rPr>
        <w:t>5</w:t>
      </w:r>
      <w:r w:rsidR="00303F55" w:rsidRPr="00303F55">
        <w:rPr>
          <w:rFonts w:eastAsia="SimSun" w:cs="Verdana"/>
          <w:spacing w:val="-2"/>
          <w:lang w:eastAsia="zh-CN"/>
        </w:rPr>
        <w:t>月</w:t>
      </w:r>
      <w:r w:rsidR="00303F55">
        <w:rPr>
          <w:rFonts w:eastAsia="SimSun" w:cs="Verdana"/>
          <w:spacing w:val="-2"/>
          <w:lang w:eastAsia="zh-CN"/>
        </w:rPr>
        <w:t>9</w:t>
      </w:r>
      <w:r w:rsidR="00303F55" w:rsidRPr="00303F55">
        <w:rPr>
          <w:rFonts w:eastAsia="SimSun" w:cs="Verdana"/>
          <w:spacing w:val="-2"/>
          <w:lang w:eastAsia="zh-CN"/>
        </w:rPr>
        <w:t>日至</w:t>
      </w:r>
      <w:r w:rsidR="00303F55">
        <w:rPr>
          <w:rFonts w:eastAsia="SimSun" w:cs="Verdana" w:hint="eastAsia"/>
          <w:spacing w:val="-2"/>
          <w:lang w:eastAsia="zh-CN"/>
        </w:rPr>
        <w:t>1</w:t>
      </w:r>
      <w:r w:rsidR="00303F55" w:rsidRPr="00303F55">
        <w:rPr>
          <w:rFonts w:eastAsia="SimSun" w:cs="Verdana"/>
          <w:spacing w:val="-2"/>
          <w:lang w:eastAsia="zh-CN"/>
        </w:rPr>
        <w:t>29</w:t>
      </w:r>
      <w:proofErr w:type="gramStart"/>
      <w:r w:rsidR="00303F55">
        <w:rPr>
          <w:rFonts w:ascii="SimSun" w:eastAsia="SimSun" w:hAnsi="SimSun" w:cs="Verdana" w:hint="eastAsia"/>
          <w:lang w:eastAsia="zh-CN"/>
        </w:rPr>
        <w:t>）；</w:t>
      </w:r>
      <w:proofErr w:type="gramEnd"/>
    </w:p>
    <w:p w14:paraId="5C7FBAE9" w14:textId="7FE4B368" w:rsidR="00093705" w:rsidRPr="0092508B" w:rsidRDefault="00637F37" w:rsidP="00637F37">
      <w:pPr>
        <w:tabs>
          <w:tab w:val="clear" w:pos="1134"/>
        </w:tabs>
        <w:spacing w:before="240" w:after="240"/>
        <w:ind w:left="1134" w:hanging="567"/>
        <w:jc w:val="left"/>
        <w:rPr>
          <w:rFonts w:eastAsia="Verdana" w:cs="Verdana"/>
          <w:lang w:eastAsia="zh-TW"/>
        </w:rPr>
      </w:pPr>
      <w:r w:rsidRPr="0092508B">
        <w:rPr>
          <w:rFonts w:eastAsia="Verdana" w:cs="Verdana"/>
          <w:lang w:eastAsia="zh-TW"/>
        </w:rPr>
        <w:t>(g)</w:t>
      </w:r>
      <w:r w:rsidRPr="0092508B">
        <w:rPr>
          <w:rFonts w:eastAsia="Verdana" w:cs="Verdana"/>
          <w:lang w:eastAsia="zh-TW"/>
        </w:rPr>
        <w:tab/>
      </w:r>
      <w:r w:rsidR="00303F55">
        <w:rPr>
          <w:rFonts w:eastAsia="Verdana" w:cs="Verdana"/>
          <w:lang w:eastAsia="zh-TW"/>
        </w:rPr>
        <w:t>气候协调组</w:t>
      </w:r>
      <w:r w:rsidR="00303F55">
        <w:rPr>
          <w:rFonts w:ascii="SimSun" w:eastAsia="SimSun" w:hAnsi="SimSun" w:cs="Verdana" w:hint="eastAsia"/>
          <w:lang w:eastAsia="zh-CN"/>
        </w:rPr>
        <w:t>（</w:t>
      </w:r>
      <w:r w:rsidR="00303F55" w:rsidRPr="0092508B">
        <w:rPr>
          <w:rFonts w:eastAsia="Verdana" w:cs="Verdana"/>
          <w:lang w:eastAsia="zh-TW"/>
        </w:rPr>
        <w:t>CCP</w:t>
      </w:r>
      <w:r w:rsidR="00303F55">
        <w:rPr>
          <w:rFonts w:ascii="SimSun" w:eastAsia="SimSun" w:hAnsi="SimSun" w:cs="Verdana" w:hint="eastAsia"/>
          <w:lang w:eastAsia="zh-CN"/>
        </w:rPr>
        <w:t>）的会议（</w:t>
      </w:r>
      <w:r w:rsidR="00303F55" w:rsidRPr="00303F55">
        <w:rPr>
          <w:rFonts w:eastAsia="SimSun" w:cs="Verdana"/>
          <w:lang w:eastAsia="zh-CN"/>
        </w:rPr>
        <w:t>CCP-2</w:t>
      </w:r>
      <w:r w:rsidR="00303F55" w:rsidRPr="00303F55">
        <w:rPr>
          <w:rFonts w:eastAsia="SimSun" w:cs="Verdana"/>
          <w:lang w:eastAsia="zh-CN"/>
        </w:rPr>
        <w:t>：</w:t>
      </w:r>
      <w:r w:rsidR="00303F55" w:rsidRPr="00303F55">
        <w:rPr>
          <w:rFonts w:eastAsia="SimSun" w:cs="Verdana"/>
          <w:spacing w:val="-2"/>
          <w:lang w:eastAsia="zh-CN"/>
        </w:rPr>
        <w:t>202</w:t>
      </w:r>
      <w:r w:rsidR="00303F55">
        <w:rPr>
          <w:rFonts w:eastAsia="SimSun" w:cs="Verdana"/>
          <w:spacing w:val="-2"/>
          <w:lang w:eastAsia="zh-CN"/>
        </w:rPr>
        <w:t>1</w:t>
      </w:r>
      <w:r w:rsidR="00303F55" w:rsidRPr="00303F55">
        <w:rPr>
          <w:rFonts w:eastAsia="SimSun" w:cs="Verdana"/>
          <w:spacing w:val="-2"/>
          <w:lang w:eastAsia="zh-CN"/>
        </w:rPr>
        <w:t>年</w:t>
      </w:r>
      <w:r w:rsidR="00303F55">
        <w:rPr>
          <w:rFonts w:eastAsia="SimSun" w:cs="Verdana"/>
          <w:spacing w:val="-2"/>
          <w:lang w:eastAsia="zh-CN"/>
        </w:rPr>
        <w:t>12</w:t>
      </w:r>
      <w:r w:rsidR="00303F55" w:rsidRPr="00303F55">
        <w:rPr>
          <w:rFonts w:eastAsia="SimSun" w:cs="Verdana"/>
          <w:spacing w:val="-2"/>
          <w:lang w:eastAsia="zh-CN"/>
        </w:rPr>
        <w:t>月</w:t>
      </w:r>
      <w:r w:rsidR="00303F55">
        <w:rPr>
          <w:rFonts w:eastAsia="SimSun" w:cs="Verdana"/>
          <w:spacing w:val="-2"/>
          <w:lang w:eastAsia="zh-CN"/>
        </w:rPr>
        <w:t>1</w:t>
      </w:r>
      <w:r w:rsidR="00303F55" w:rsidRPr="00303F55">
        <w:rPr>
          <w:rFonts w:eastAsia="SimSun" w:cs="Verdana"/>
          <w:spacing w:val="-2"/>
          <w:lang w:eastAsia="zh-CN"/>
        </w:rPr>
        <w:t>7</w:t>
      </w:r>
      <w:r w:rsidR="00303F55" w:rsidRPr="00303F55">
        <w:rPr>
          <w:rFonts w:eastAsia="SimSun" w:cs="Verdana"/>
          <w:spacing w:val="-2"/>
          <w:lang w:eastAsia="zh-CN"/>
        </w:rPr>
        <w:t>日至</w:t>
      </w:r>
      <w:r w:rsidR="00303F55">
        <w:rPr>
          <w:rFonts w:eastAsia="SimSun" w:cs="Verdana"/>
          <w:spacing w:val="-2"/>
          <w:lang w:eastAsia="zh-CN"/>
        </w:rPr>
        <w:t>17</w:t>
      </w:r>
      <w:r w:rsidR="00303F55" w:rsidRPr="00303F55">
        <w:rPr>
          <w:rFonts w:eastAsia="SimSun" w:cs="Verdana"/>
          <w:spacing w:val="-2"/>
          <w:lang w:eastAsia="zh-CN"/>
        </w:rPr>
        <w:t>日</w:t>
      </w:r>
      <w:proofErr w:type="gramStart"/>
      <w:r w:rsidR="00303F55">
        <w:rPr>
          <w:rFonts w:ascii="SimSun" w:eastAsia="SimSun" w:hAnsi="SimSun" w:cs="Verdana" w:hint="eastAsia"/>
          <w:lang w:eastAsia="zh-CN"/>
        </w:rPr>
        <w:t>）；</w:t>
      </w:r>
      <w:proofErr w:type="gramEnd"/>
    </w:p>
    <w:p w14:paraId="2B325270" w14:textId="17179CBD" w:rsidR="00093705" w:rsidRPr="0092508B" w:rsidRDefault="00637F37" w:rsidP="00637F37">
      <w:pPr>
        <w:tabs>
          <w:tab w:val="clear" w:pos="1134"/>
        </w:tabs>
        <w:spacing w:before="240" w:after="240"/>
        <w:ind w:left="1134" w:hanging="567"/>
        <w:jc w:val="left"/>
        <w:rPr>
          <w:rFonts w:eastAsia="Verdana" w:cs="Verdana"/>
          <w:lang w:eastAsia="zh-TW"/>
        </w:rPr>
      </w:pPr>
      <w:r w:rsidRPr="0092508B">
        <w:rPr>
          <w:rFonts w:eastAsia="Verdana" w:cs="Verdana"/>
          <w:lang w:eastAsia="zh-TW"/>
        </w:rPr>
        <w:t>(h)</w:t>
      </w:r>
      <w:r w:rsidRPr="0092508B">
        <w:rPr>
          <w:rFonts w:eastAsia="Verdana" w:cs="Verdana"/>
          <w:lang w:eastAsia="zh-TW"/>
        </w:rPr>
        <w:tab/>
      </w:r>
      <w:r w:rsidR="00303F55">
        <w:rPr>
          <w:rFonts w:eastAsia="Verdana" w:cs="Verdana"/>
          <w:lang w:eastAsia="zh-TW"/>
        </w:rPr>
        <w:t>能力发展专家组</w:t>
      </w:r>
      <w:r w:rsidR="00303F55">
        <w:rPr>
          <w:rFonts w:ascii="SimSun" w:eastAsia="SimSun" w:hAnsi="SimSun" w:cs="Verdana" w:hint="eastAsia"/>
          <w:lang w:eastAsia="zh-CN"/>
        </w:rPr>
        <w:t>（</w:t>
      </w:r>
      <w:r w:rsidR="00303F55" w:rsidRPr="00303F55">
        <w:rPr>
          <w:rFonts w:eastAsia="SimSun" w:cs="Verdana"/>
          <w:lang w:eastAsia="zh-CN"/>
        </w:rPr>
        <w:t>CDP</w:t>
      </w:r>
      <w:r w:rsidR="00303F55">
        <w:rPr>
          <w:rFonts w:ascii="SimSun" w:eastAsia="SimSun" w:hAnsi="SimSun" w:cs="Verdana" w:hint="eastAsia"/>
          <w:lang w:eastAsia="zh-CN"/>
        </w:rPr>
        <w:t>）（</w:t>
      </w:r>
      <w:r w:rsidR="00303F55" w:rsidRPr="00303F55">
        <w:rPr>
          <w:rFonts w:eastAsia="SimSun" w:cs="Verdana"/>
          <w:lang w:eastAsia="zh-CN"/>
        </w:rPr>
        <w:t>CDP-3</w:t>
      </w:r>
      <w:r w:rsidR="00303F55">
        <w:rPr>
          <w:rFonts w:ascii="SimSun" w:eastAsia="SimSun" w:hAnsi="SimSun" w:cs="Verdana" w:hint="eastAsia"/>
          <w:lang w:eastAsia="zh-CN"/>
        </w:rPr>
        <w:t>：</w:t>
      </w:r>
      <w:r w:rsidR="00303F55" w:rsidRPr="00303F55">
        <w:rPr>
          <w:rFonts w:eastAsia="SimSun" w:cs="Verdana"/>
          <w:spacing w:val="-2"/>
          <w:lang w:eastAsia="zh-CN"/>
        </w:rPr>
        <w:t>202</w:t>
      </w:r>
      <w:r w:rsidR="00303F55">
        <w:rPr>
          <w:rFonts w:eastAsia="SimSun" w:cs="Verdana"/>
          <w:spacing w:val="-2"/>
          <w:lang w:eastAsia="zh-CN"/>
        </w:rPr>
        <w:t>1</w:t>
      </w:r>
      <w:r w:rsidR="00303F55" w:rsidRPr="00303F55">
        <w:rPr>
          <w:rFonts w:eastAsia="SimSun" w:cs="Verdana"/>
          <w:spacing w:val="-2"/>
          <w:lang w:eastAsia="zh-CN"/>
        </w:rPr>
        <w:t>年</w:t>
      </w:r>
      <w:r w:rsidR="00303F55">
        <w:rPr>
          <w:rFonts w:eastAsia="SimSun" w:cs="Verdana"/>
          <w:spacing w:val="-2"/>
          <w:lang w:eastAsia="zh-CN"/>
        </w:rPr>
        <w:t>9</w:t>
      </w:r>
      <w:r w:rsidR="00303F55" w:rsidRPr="00303F55">
        <w:rPr>
          <w:rFonts w:eastAsia="SimSun" w:cs="Verdana"/>
          <w:spacing w:val="-2"/>
          <w:lang w:eastAsia="zh-CN"/>
        </w:rPr>
        <w:t>月</w:t>
      </w:r>
      <w:r w:rsidR="00303F55">
        <w:rPr>
          <w:rFonts w:eastAsia="SimSun" w:cs="Verdana"/>
          <w:spacing w:val="-2"/>
          <w:lang w:eastAsia="zh-CN"/>
        </w:rPr>
        <w:t>15</w:t>
      </w:r>
      <w:r w:rsidR="00303F55" w:rsidRPr="00303F55">
        <w:rPr>
          <w:rFonts w:eastAsia="SimSun" w:cs="Verdana"/>
          <w:spacing w:val="-2"/>
          <w:lang w:eastAsia="zh-CN"/>
        </w:rPr>
        <w:t>日至</w:t>
      </w:r>
      <w:r w:rsidR="00303F55">
        <w:rPr>
          <w:rFonts w:eastAsia="SimSun" w:cs="Verdana"/>
          <w:spacing w:val="-2"/>
          <w:lang w:eastAsia="zh-CN"/>
        </w:rPr>
        <w:t>16</w:t>
      </w:r>
      <w:r w:rsidR="00303F55" w:rsidRPr="00303F55">
        <w:rPr>
          <w:rFonts w:eastAsia="SimSun" w:cs="Verdana"/>
          <w:spacing w:val="-2"/>
          <w:lang w:eastAsia="zh-CN"/>
        </w:rPr>
        <w:t>日</w:t>
      </w:r>
      <w:r w:rsidR="00303F55">
        <w:rPr>
          <w:rFonts w:eastAsia="SimSun" w:cs="Verdana" w:hint="eastAsia"/>
          <w:spacing w:val="-2"/>
          <w:lang w:eastAsia="zh-CN"/>
        </w:rPr>
        <w:t>；</w:t>
      </w:r>
      <w:r w:rsidR="00303F55" w:rsidRPr="0092508B">
        <w:rPr>
          <w:rFonts w:eastAsia="Verdana" w:cs="Verdana"/>
          <w:lang w:eastAsia="zh-TW"/>
        </w:rPr>
        <w:t>CDP-4</w:t>
      </w:r>
      <w:r w:rsidR="00303F55">
        <w:rPr>
          <w:rFonts w:ascii="SimSun" w:eastAsia="SimSun" w:hAnsi="SimSun" w:cs="Verdana" w:hint="eastAsia"/>
          <w:lang w:eastAsia="zh-CN"/>
        </w:rPr>
        <w:t>：</w:t>
      </w:r>
      <w:r w:rsidR="00303F55" w:rsidRPr="00303F55">
        <w:rPr>
          <w:rFonts w:eastAsia="SimSun" w:cs="Verdana"/>
          <w:spacing w:val="-2"/>
          <w:lang w:eastAsia="zh-CN"/>
        </w:rPr>
        <w:t>2022</w:t>
      </w:r>
      <w:r w:rsidR="00303F55" w:rsidRPr="00303F55">
        <w:rPr>
          <w:rFonts w:eastAsia="SimSun" w:cs="Verdana"/>
          <w:spacing w:val="-2"/>
          <w:lang w:eastAsia="zh-CN"/>
        </w:rPr>
        <w:t>年</w:t>
      </w:r>
      <w:r w:rsidR="00303F55">
        <w:rPr>
          <w:rFonts w:eastAsia="SimSun" w:cs="Verdana"/>
          <w:spacing w:val="-2"/>
          <w:lang w:eastAsia="zh-CN"/>
        </w:rPr>
        <w:t>2</w:t>
      </w:r>
      <w:r w:rsidR="00303F55" w:rsidRPr="00303F55">
        <w:rPr>
          <w:rFonts w:eastAsia="SimSun" w:cs="Verdana"/>
          <w:spacing w:val="-2"/>
          <w:lang w:eastAsia="zh-CN"/>
        </w:rPr>
        <w:t>月</w:t>
      </w:r>
      <w:r w:rsidR="00303F55">
        <w:rPr>
          <w:rFonts w:eastAsia="SimSun" w:cs="Verdana"/>
          <w:spacing w:val="-2"/>
          <w:lang w:eastAsia="zh-CN"/>
        </w:rPr>
        <w:t>15</w:t>
      </w:r>
      <w:r w:rsidR="00303F55" w:rsidRPr="00303F55">
        <w:rPr>
          <w:rFonts w:eastAsia="SimSun" w:cs="Verdana"/>
          <w:spacing w:val="-2"/>
          <w:lang w:eastAsia="zh-CN"/>
        </w:rPr>
        <w:t>日至</w:t>
      </w:r>
      <w:r w:rsidR="00303F55">
        <w:rPr>
          <w:rFonts w:eastAsia="SimSun" w:cs="Verdana"/>
          <w:spacing w:val="-2"/>
          <w:lang w:eastAsia="zh-CN"/>
        </w:rPr>
        <w:t>16</w:t>
      </w:r>
      <w:r w:rsidR="00303F55" w:rsidRPr="00303F55">
        <w:rPr>
          <w:rFonts w:eastAsia="SimSun" w:cs="Verdana"/>
          <w:spacing w:val="-2"/>
          <w:lang w:eastAsia="zh-CN"/>
        </w:rPr>
        <w:t>日</w:t>
      </w:r>
      <w:proofErr w:type="gramStart"/>
      <w:r w:rsidR="00303F55">
        <w:rPr>
          <w:rFonts w:ascii="SimSun" w:eastAsia="SimSun" w:hAnsi="SimSun" w:cs="Verdana" w:hint="eastAsia"/>
          <w:lang w:eastAsia="zh-CN"/>
        </w:rPr>
        <w:t>）；</w:t>
      </w:r>
      <w:proofErr w:type="gramEnd"/>
    </w:p>
    <w:p w14:paraId="44916BB4" w14:textId="5975CBC8" w:rsidR="00093705" w:rsidRPr="0092508B" w:rsidRDefault="00637F37" w:rsidP="00637F37">
      <w:pPr>
        <w:tabs>
          <w:tab w:val="clear" w:pos="1134"/>
        </w:tabs>
        <w:spacing w:before="240" w:after="240"/>
        <w:ind w:left="1134" w:hanging="567"/>
        <w:jc w:val="left"/>
        <w:rPr>
          <w:rFonts w:eastAsia="Verdana" w:cs="Verdana"/>
          <w:lang w:eastAsia="zh-TW"/>
        </w:rPr>
      </w:pPr>
      <w:r w:rsidRPr="0092508B">
        <w:rPr>
          <w:rFonts w:eastAsia="Verdana" w:cs="Verdana"/>
          <w:lang w:eastAsia="zh-TW"/>
        </w:rPr>
        <w:t>(</w:t>
      </w:r>
      <w:proofErr w:type="spellStart"/>
      <w:r w:rsidRPr="0092508B">
        <w:rPr>
          <w:rFonts w:eastAsia="Verdana" w:cs="Verdana"/>
          <w:lang w:eastAsia="zh-TW"/>
        </w:rPr>
        <w:t>i</w:t>
      </w:r>
      <w:proofErr w:type="spellEnd"/>
      <w:r w:rsidRPr="0092508B">
        <w:rPr>
          <w:rFonts w:eastAsia="Verdana" w:cs="Verdana"/>
          <w:lang w:eastAsia="zh-TW"/>
        </w:rPr>
        <w:t>)</w:t>
      </w:r>
      <w:r w:rsidRPr="0092508B">
        <w:rPr>
          <w:rFonts w:eastAsia="Verdana" w:cs="Verdana"/>
          <w:lang w:eastAsia="zh-TW"/>
        </w:rPr>
        <w:tab/>
      </w:r>
      <w:r w:rsidR="00093705" w:rsidRPr="0092508B">
        <w:rPr>
          <w:rFonts w:eastAsia="Verdana" w:cs="Verdana"/>
          <w:lang w:eastAsia="zh-TW"/>
        </w:rPr>
        <w:t>WMO-IOC</w:t>
      </w:r>
      <w:r w:rsidR="00303F55">
        <w:rPr>
          <w:rFonts w:eastAsia="Verdana" w:cs="Verdana"/>
          <w:lang w:eastAsia="zh-TW"/>
        </w:rPr>
        <w:t>联合协作理事会</w:t>
      </w:r>
      <w:r w:rsidR="00303F55">
        <w:rPr>
          <w:rFonts w:ascii="SimSun" w:eastAsia="SimSun" w:hAnsi="SimSun" w:cs="Verdana" w:hint="eastAsia"/>
          <w:lang w:eastAsia="zh-CN"/>
        </w:rPr>
        <w:t>（</w:t>
      </w:r>
      <w:r w:rsidR="00303F55" w:rsidRPr="0092508B">
        <w:rPr>
          <w:rFonts w:eastAsia="Verdana" w:cs="Verdana"/>
          <w:lang w:eastAsia="zh-TW"/>
        </w:rPr>
        <w:t>JCB</w:t>
      </w:r>
      <w:r w:rsidR="00303F55">
        <w:rPr>
          <w:rFonts w:ascii="SimSun" w:eastAsia="SimSun" w:hAnsi="SimSun" w:cs="Verdana" w:hint="eastAsia"/>
          <w:lang w:eastAsia="zh-CN"/>
        </w:rPr>
        <w:t>）（</w:t>
      </w:r>
      <w:r w:rsidR="00303F55" w:rsidRPr="00303F55">
        <w:rPr>
          <w:rFonts w:eastAsia="SimSun" w:cs="Verdana"/>
          <w:spacing w:val="-2"/>
          <w:lang w:eastAsia="zh-CN"/>
        </w:rPr>
        <w:t>2022</w:t>
      </w:r>
      <w:r w:rsidR="00303F55" w:rsidRPr="00303F55">
        <w:rPr>
          <w:rFonts w:eastAsia="SimSun" w:cs="Verdana"/>
          <w:spacing w:val="-2"/>
          <w:lang w:eastAsia="zh-CN"/>
        </w:rPr>
        <w:t>年</w:t>
      </w:r>
      <w:r w:rsidR="00303F55">
        <w:rPr>
          <w:rFonts w:eastAsia="SimSun" w:cs="Verdana"/>
          <w:spacing w:val="-2"/>
          <w:lang w:eastAsia="zh-CN"/>
        </w:rPr>
        <w:t>5</w:t>
      </w:r>
      <w:r w:rsidR="00303F55" w:rsidRPr="00303F55">
        <w:rPr>
          <w:rFonts w:eastAsia="SimSun" w:cs="Verdana"/>
          <w:spacing w:val="-2"/>
          <w:lang w:eastAsia="zh-CN"/>
        </w:rPr>
        <w:t>月</w:t>
      </w:r>
      <w:r w:rsidR="00303F55">
        <w:rPr>
          <w:rFonts w:eastAsia="SimSun" w:cs="Verdana"/>
          <w:spacing w:val="-2"/>
          <w:lang w:eastAsia="zh-CN"/>
        </w:rPr>
        <w:t>1</w:t>
      </w:r>
      <w:r w:rsidR="00303F55" w:rsidRPr="00303F55">
        <w:rPr>
          <w:rFonts w:eastAsia="SimSun" w:cs="Verdana"/>
          <w:spacing w:val="-2"/>
          <w:lang w:eastAsia="zh-CN"/>
        </w:rPr>
        <w:t>日至</w:t>
      </w:r>
      <w:r w:rsidR="00303F55">
        <w:rPr>
          <w:rFonts w:eastAsia="SimSun" w:cs="Verdana"/>
          <w:spacing w:val="-2"/>
          <w:lang w:eastAsia="zh-CN"/>
        </w:rPr>
        <w:t>2</w:t>
      </w:r>
      <w:r w:rsidR="00303F55" w:rsidRPr="00303F55">
        <w:rPr>
          <w:rFonts w:eastAsia="SimSun" w:cs="Verdana"/>
          <w:spacing w:val="-2"/>
          <w:lang w:eastAsia="zh-CN"/>
        </w:rPr>
        <w:t>日</w:t>
      </w:r>
      <w:proofErr w:type="gramStart"/>
      <w:r w:rsidR="00303F55">
        <w:rPr>
          <w:rFonts w:ascii="SimSun" w:eastAsia="SimSun" w:hAnsi="SimSun" w:cs="Verdana" w:hint="eastAsia"/>
          <w:lang w:eastAsia="zh-CN"/>
        </w:rPr>
        <w:t>）；</w:t>
      </w:r>
      <w:proofErr w:type="gramEnd"/>
    </w:p>
    <w:p w14:paraId="19DDAA24" w14:textId="2E8C5A6D" w:rsidR="00093705" w:rsidRPr="0092508B" w:rsidRDefault="00637F37" w:rsidP="00637F37">
      <w:pPr>
        <w:tabs>
          <w:tab w:val="clear" w:pos="1134"/>
        </w:tabs>
        <w:spacing w:before="240" w:after="240"/>
        <w:ind w:left="1134" w:hanging="567"/>
        <w:jc w:val="left"/>
        <w:rPr>
          <w:rFonts w:eastAsia="Verdana" w:cs="Verdana"/>
          <w:lang w:eastAsia="zh-TW"/>
        </w:rPr>
      </w:pPr>
      <w:r w:rsidRPr="0092508B">
        <w:rPr>
          <w:rFonts w:eastAsia="Verdana" w:cs="Verdana"/>
          <w:lang w:eastAsia="zh-TW"/>
        </w:rPr>
        <w:t>(j)</w:t>
      </w:r>
      <w:r w:rsidRPr="0092508B">
        <w:rPr>
          <w:rFonts w:eastAsia="Verdana" w:cs="Verdana"/>
          <w:lang w:eastAsia="zh-TW"/>
        </w:rPr>
        <w:tab/>
      </w:r>
      <w:r w:rsidR="00303F55">
        <w:rPr>
          <w:rFonts w:eastAsia="Verdana" w:cs="Verdana"/>
          <w:lang w:eastAsia="zh-TW"/>
        </w:rPr>
        <w:t>执行理事会极地和高山观测</w:t>
      </w:r>
      <w:r w:rsidR="00303F55">
        <w:rPr>
          <w:rFonts w:ascii="SimSun" w:eastAsia="SimSun" w:hAnsi="SimSun" w:cs="Verdana" w:hint="eastAsia"/>
          <w:lang w:eastAsia="zh-CN"/>
        </w:rPr>
        <w:t>、</w:t>
      </w:r>
      <w:r w:rsidR="00303F55">
        <w:rPr>
          <w:rFonts w:eastAsia="Verdana" w:cs="Verdana"/>
          <w:lang w:eastAsia="zh-TW"/>
        </w:rPr>
        <w:t>研究和服务专家组</w:t>
      </w:r>
      <w:r w:rsidR="00303F55">
        <w:rPr>
          <w:rFonts w:ascii="SimSun" w:eastAsia="SimSun" w:hAnsi="SimSun" w:cs="Verdana" w:hint="eastAsia"/>
          <w:lang w:eastAsia="zh-CN"/>
        </w:rPr>
        <w:t>（</w:t>
      </w:r>
      <w:r w:rsidR="00303F55" w:rsidRPr="0092508B">
        <w:rPr>
          <w:rFonts w:eastAsia="Verdana" w:cs="Verdana"/>
          <w:lang w:eastAsia="zh-TW"/>
        </w:rPr>
        <w:t>EC-PHORS</w:t>
      </w:r>
      <w:r w:rsidR="00303F55">
        <w:rPr>
          <w:rFonts w:ascii="SimSun" w:eastAsia="SimSun" w:hAnsi="SimSun" w:cs="Verdana" w:hint="eastAsia"/>
          <w:lang w:eastAsia="zh-CN"/>
        </w:rPr>
        <w:t>）会议（</w:t>
      </w:r>
      <w:r w:rsidR="00303F55" w:rsidRPr="00303F55">
        <w:rPr>
          <w:rFonts w:eastAsia="SimSun" w:cs="Verdana"/>
          <w:spacing w:val="-2"/>
          <w:lang w:eastAsia="zh-CN"/>
        </w:rPr>
        <w:t>2022</w:t>
      </w:r>
      <w:r w:rsidR="00303F55" w:rsidRPr="00303F55">
        <w:rPr>
          <w:rFonts w:eastAsia="SimSun" w:cs="Verdana"/>
          <w:spacing w:val="-2"/>
          <w:lang w:eastAsia="zh-CN"/>
        </w:rPr>
        <w:t>年</w:t>
      </w:r>
      <w:r w:rsidR="00303F55">
        <w:rPr>
          <w:rFonts w:eastAsia="SimSun" w:cs="Verdana"/>
          <w:spacing w:val="-2"/>
          <w:lang w:eastAsia="zh-CN"/>
        </w:rPr>
        <w:t>4</w:t>
      </w:r>
      <w:r w:rsidR="00303F55" w:rsidRPr="00303F55">
        <w:rPr>
          <w:rFonts w:eastAsia="SimSun" w:cs="Verdana"/>
          <w:spacing w:val="-2"/>
          <w:lang w:eastAsia="zh-CN"/>
        </w:rPr>
        <w:t>月</w:t>
      </w:r>
      <w:r w:rsidR="00303F55">
        <w:rPr>
          <w:rFonts w:eastAsia="SimSun" w:cs="Verdana"/>
          <w:spacing w:val="-2"/>
          <w:lang w:eastAsia="zh-CN"/>
        </w:rPr>
        <w:t>6</w:t>
      </w:r>
      <w:r w:rsidR="00303F55" w:rsidRPr="00303F55">
        <w:rPr>
          <w:rFonts w:eastAsia="SimSun" w:cs="Verdana"/>
          <w:spacing w:val="-2"/>
          <w:lang w:eastAsia="zh-CN"/>
        </w:rPr>
        <w:t>日至</w:t>
      </w:r>
      <w:r w:rsidR="00303F55">
        <w:rPr>
          <w:rFonts w:eastAsia="SimSun" w:cs="Verdana"/>
          <w:spacing w:val="-2"/>
          <w:lang w:eastAsia="zh-CN"/>
        </w:rPr>
        <w:t>9</w:t>
      </w:r>
      <w:r w:rsidR="00303F55" w:rsidRPr="00303F55">
        <w:rPr>
          <w:rFonts w:eastAsia="SimSun" w:cs="Verdana"/>
          <w:spacing w:val="-2"/>
          <w:lang w:eastAsia="zh-CN"/>
        </w:rPr>
        <w:t>日</w:t>
      </w:r>
      <w:r w:rsidR="00303F55">
        <w:rPr>
          <w:rFonts w:ascii="SimSun" w:eastAsia="SimSun" w:hAnsi="SimSun" w:cs="Verdana" w:hint="eastAsia"/>
          <w:lang w:eastAsia="zh-CN"/>
        </w:rPr>
        <w:t>），</w:t>
      </w:r>
      <w:r w:rsidR="00327D7A">
        <w:rPr>
          <w:rFonts w:ascii="SimSun" w:eastAsia="SimSun" w:hAnsi="SimSun" w:cs="Verdana" w:hint="eastAsia"/>
          <w:lang w:eastAsia="zh-CN"/>
        </w:rPr>
        <w:t>目的是跟进</w:t>
      </w:r>
      <w:r w:rsidR="00327D7A" w:rsidRPr="00327D7A">
        <w:rPr>
          <w:rFonts w:eastAsia="SimSun" w:cs="Verdana"/>
          <w:lang w:eastAsia="zh-CN"/>
        </w:rPr>
        <w:t>INFCOM-1</w:t>
      </w:r>
      <w:r w:rsidR="00327D7A">
        <w:rPr>
          <w:rFonts w:eastAsia="SimSun" w:cs="Verdana"/>
          <w:lang w:eastAsia="zh-CN"/>
        </w:rPr>
        <w:t>的</w:t>
      </w:r>
      <w:r w:rsidR="00327D7A" w:rsidRPr="00327D7A">
        <w:rPr>
          <w:rFonts w:ascii="SimSun" w:eastAsia="SimSun" w:hAnsi="SimSun" w:cs="Verdana" w:hint="eastAsia"/>
          <w:lang w:eastAsia="zh-CN"/>
        </w:rPr>
        <w:t>决定</w:t>
      </w:r>
      <w:r w:rsidR="00327D7A">
        <w:rPr>
          <w:rFonts w:ascii="SimSun" w:eastAsia="SimSun" w:hAnsi="SimSun" w:cs="Verdana" w:hint="eastAsia"/>
          <w:lang w:eastAsia="zh-CN"/>
        </w:rPr>
        <w:t>，即</w:t>
      </w:r>
      <w:r w:rsidR="00327D7A" w:rsidRPr="00327D7A">
        <w:rPr>
          <w:rFonts w:eastAsia="SimSun" w:cs="Verdana"/>
          <w:lang w:eastAsia="zh-CN"/>
        </w:rPr>
        <w:t>INFCOM-1</w:t>
      </w:r>
      <w:r w:rsidR="00327D7A" w:rsidRPr="00327D7A">
        <w:rPr>
          <w:rFonts w:eastAsia="SimSun" w:cs="Verdana"/>
          <w:lang w:eastAsia="zh-CN"/>
        </w:rPr>
        <w:t>根据</w:t>
      </w:r>
      <w:r w:rsidR="00327D7A" w:rsidRPr="00327D7A">
        <w:rPr>
          <w:rFonts w:eastAsia="SimSun" w:cs="Verdana"/>
          <w:lang w:eastAsia="zh-CN"/>
        </w:rPr>
        <w:t>EC-PHORS-10</w:t>
      </w:r>
      <w:r w:rsidR="00327D7A" w:rsidRPr="00327D7A">
        <w:rPr>
          <w:rFonts w:eastAsia="SimSun" w:cs="Verdana"/>
          <w:lang w:eastAsia="zh-CN"/>
        </w:rPr>
        <w:t>关于建立全球冰冻圈监视网（</w:t>
      </w:r>
      <w:r w:rsidR="00327D7A" w:rsidRPr="00327D7A">
        <w:rPr>
          <w:rFonts w:eastAsia="SimSun" w:cs="Verdana"/>
          <w:lang w:eastAsia="zh-CN"/>
        </w:rPr>
        <w:t>GCW</w:t>
      </w:r>
      <w:r w:rsidR="00327D7A" w:rsidRPr="00327D7A">
        <w:rPr>
          <w:rFonts w:eastAsia="SimSun" w:cs="Verdana"/>
          <w:lang w:eastAsia="zh-CN"/>
        </w:rPr>
        <w:t>）</w:t>
      </w:r>
      <w:proofErr w:type="gramStart"/>
      <w:r w:rsidR="00327D7A" w:rsidRPr="00327D7A">
        <w:rPr>
          <w:rFonts w:ascii="SimSun" w:eastAsia="SimSun" w:hAnsi="SimSun" w:cs="Verdana" w:hint="eastAsia"/>
          <w:lang w:eastAsia="zh-CN"/>
        </w:rPr>
        <w:t>咨询组的建议做出</w:t>
      </w:r>
      <w:r w:rsidR="00327D7A">
        <w:rPr>
          <w:rFonts w:ascii="SimSun" w:eastAsia="SimSun" w:hAnsi="SimSun" w:cs="Verdana" w:hint="eastAsia"/>
          <w:lang w:eastAsia="zh-CN"/>
        </w:rPr>
        <w:t>的</w:t>
      </w:r>
      <w:r w:rsidR="00327D7A" w:rsidRPr="00327D7A">
        <w:rPr>
          <w:rFonts w:ascii="SimSun" w:eastAsia="SimSun" w:hAnsi="SimSun" w:cs="Verdana" w:hint="eastAsia"/>
          <w:lang w:eastAsia="zh-CN"/>
        </w:rPr>
        <w:t>决定</w:t>
      </w:r>
      <w:r w:rsidR="00327D7A">
        <w:rPr>
          <w:rFonts w:ascii="SimSun" w:eastAsia="SimSun" w:hAnsi="SimSun" w:cs="Verdana" w:hint="eastAsia"/>
          <w:lang w:eastAsia="zh-CN"/>
        </w:rPr>
        <w:t>；</w:t>
      </w:r>
      <w:proofErr w:type="gramEnd"/>
    </w:p>
    <w:p w14:paraId="67D4E112" w14:textId="27602586" w:rsidR="00093705" w:rsidRPr="0092508B" w:rsidRDefault="00637F37" w:rsidP="00637F37">
      <w:pPr>
        <w:tabs>
          <w:tab w:val="clear" w:pos="1134"/>
        </w:tabs>
        <w:spacing w:before="240" w:after="240"/>
        <w:ind w:left="1134" w:hanging="567"/>
        <w:jc w:val="left"/>
        <w:rPr>
          <w:rFonts w:eastAsia="Verdana" w:cs="Verdana"/>
          <w:lang w:eastAsia="zh-TW"/>
        </w:rPr>
      </w:pPr>
      <w:r w:rsidRPr="0092508B">
        <w:rPr>
          <w:rFonts w:eastAsia="Verdana" w:cs="Verdana"/>
          <w:lang w:eastAsia="zh-TW"/>
        </w:rPr>
        <w:t>(k)</w:t>
      </w:r>
      <w:r w:rsidRPr="0092508B">
        <w:rPr>
          <w:rFonts w:eastAsia="Verdana" w:cs="Verdana"/>
          <w:lang w:eastAsia="zh-TW"/>
        </w:rPr>
        <w:tab/>
      </w:r>
      <w:r w:rsidR="00093705" w:rsidRPr="0092508B">
        <w:rPr>
          <w:rFonts w:eastAsia="Verdana" w:cs="Verdana"/>
          <w:lang w:eastAsia="zh-TW"/>
        </w:rPr>
        <w:t>CGMS-50</w:t>
      </w:r>
      <w:r w:rsidR="00303F55">
        <w:rPr>
          <w:rFonts w:eastAsia="Verdana" w:cs="Verdana"/>
          <w:lang w:eastAsia="zh-TW"/>
        </w:rPr>
        <w:t>全会</w:t>
      </w:r>
      <w:r w:rsidR="00303F55">
        <w:rPr>
          <w:rFonts w:ascii="SimSun" w:eastAsia="SimSun" w:hAnsi="SimSun" w:cs="Verdana" w:hint="eastAsia"/>
          <w:lang w:eastAsia="zh-CN"/>
        </w:rPr>
        <w:t>（</w:t>
      </w:r>
      <w:r w:rsidR="00303F55" w:rsidRPr="00303F55">
        <w:rPr>
          <w:rFonts w:eastAsia="SimSun" w:cs="Verdana"/>
          <w:spacing w:val="-2"/>
          <w:lang w:eastAsia="zh-CN"/>
        </w:rPr>
        <w:t>2022</w:t>
      </w:r>
      <w:r w:rsidR="00303F55" w:rsidRPr="00303F55">
        <w:rPr>
          <w:rFonts w:eastAsia="SimSun" w:cs="Verdana"/>
          <w:spacing w:val="-2"/>
          <w:lang w:eastAsia="zh-CN"/>
        </w:rPr>
        <w:t>年</w:t>
      </w:r>
      <w:r w:rsidR="00303F55">
        <w:rPr>
          <w:rFonts w:eastAsia="SimSun" w:cs="Verdana"/>
          <w:spacing w:val="-2"/>
          <w:lang w:eastAsia="zh-CN"/>
        </w:rPr>
        <w:t>6</w:t>
      </w:r>
      <w:r w:rsidR="00303F55" w:rsidRPr="00303F55">
        <w:rPr>
          <w:rFonts w:eastAsia="SimSun" w:cs="Verdana"/>
          <w:spacing w:val="-2"/>
          <w:lang w:eastAsia="zh-CN"/>
        </w:rPr>
        <w:t>月</w:t>
      </w:r>
      <w:r w:rsidR="00303F55">
        <w:rPr>
          <w:rFonts w:eastAsia="SimSun" w:cs="Verdana"/>
          <w:spacing w:val="-2"/>
          <w:lang w:eastAsia="zh-CN"/>
        </w:rPr>
        <w:t>15</w:t>
      </w:r>
      <w:r w:rsidR="00303F55" w:rsidRPr="00303F55">
        <w:rPr>
          <w:rFonts w:eastAsia="SimSun" w:cs="Verdana"/>
          <w:spacing w:val="-2"/>
          <w:lang w:eastAsia="zh-CN"/>
        </w:rPr>
        <w:t>日至</w:t>
      </w:r>
      <w:r w:rsidR="00303F55">
        <w:rPr>
          <w:rFonts w:eastAsia="SimSun" w:cs="Verdana"/>
          <w:spacing w:val="-2"/>
          <w:lang w:eastAsia="zh-CN"/>
        </w:rPr>
        <w:t>17</w:t>
      </w:r>
      <w:r w:rsidR="00303F55" w:rsidRPr="00303F55">
        <w:rPr>
          <w:rFonts w:eastAsia="SimSun" w:cs="Verdana"/>
          <w:spacing w:val="-2"/>
          <w:lang w:eastAsia="zh-CN"/>
        </w:rPr>
        <w:t>日</w:t>
      </w:r>
      <w:proofErr w:type="gramStart"/>
      <w:r w:rsidR="00303F55">
        <w:rPr>
          <w:rFonts w:ascii="SimSun" w:eastAsia="SimSun" w:hAnsi="SimSun" w:cs="Verdana" w:hint="eastAsia"/>
          <w:lang w:eastAsia="zh-CN"/>
        </w:rPr>
        <w:t>）；</w:t>
      </w:r>
      <w:proofErr w:type="gramEnd"/>
    </w:p>
    <w:p w14:paraId="6CCB6001" w14:textId="746A26D1" w:rsidR="00093705" w:rsidRPr="0092508B" w:rsidRDefault="00637F37" w:rsidP="00637F37">
      <w:pPr>
        <w:tabs>
          <w:tab w:val="clear" w:pos="1134"/>
        </w:tabs>
        <w:spacing w:before="240" w:after="240"/>
        <w:ind w:left="1134" w:hanging="567"/>
        <w:jc w:val="left"/>
        <w:rPr>
          <w:rFonts w:eastAsia="Verdana" w:cs="Verdana"/>
          <w:lang w:eastAsia="zh-TW"/>
        </w:rPr>
      </w:pPr>
      <w:r w:rsidRPr="0092508B">
        <w:rPr>
          <w:rFonts w:eastAsia="Verdana" w:cs="Verdana"/>
          <w:lang w:eastAsia="zh-TW"/>
        </w:rPr>
        <w:t>(l)</w:t>
      </w:r>
      <w:r w:rsidRPr="0092508B">
        <w:rPr>
          <w:rFonts w:eastAsia="Verdana" w:cs="Verdana"/>
          <w:lang w:eastAsia="zh-TW"/>
        </w:rPr>
        <w:tab/>
      </w:r>
      <w:r w:rsidR="00814647" w:rsidRPr="00814647">
        <w:rPr>
          <w:rFonts w:ascii="SimSun" w:eastAsia="SimSun" w:hAnsi="SimSun" w:cs="SimSun" w:hint="eastAsia"/>
          <w:lang w:eastAsia="zh-TW"/>
        </w:rPr>
        <w:t>在</w:t>
      </w:r>
      <w:r w:rsidR="00814647" w:rsidRPr="00814647">
        <w:rPr>
          <w:rFonts w:eastAsia="Verdana" w:cs="Verdana"/>
          <w:lang w:eastAsia="zh-TW"/>
        </w:rPr>
        <w:t>2021</w:t>
      </w:r>
      <w:r w:rsidR="00814647" w:rsidRPr="00814647">
        <w:rPr>
          <w:rFonts w:ascii="SimSun" w:eastAsia="SimSun" w:hAnsi="SimSun" w:cs="SimSun" w:hint="eastAsia"/>
          <w:lang w:eastAsia="zh-TW"/>
        </w:rPr>
        <w:t>年</w:t>
      </w:r>
      <w:r w:rsidR="00814647" w:rsidRPr="00814647">
        <w:rPr>
          <w:rFonts w:eastAsia="Verdana" w:cs="Verdana"/>
          <w:lang w:eastAsia="zh-TW"/>
        </w:rPr>
        <w:t>12</w:t>
      </w:r>
      <w:r w:rsidR="00814647" w:rsidRPr="00814647">
        <w:rPr>
          <w:rFonts w:ascii="SimSun" w:eastAsia="SimSun" w:hAnsi="SimSun" w:cs="SimSun" w:hint="eastAsia"/>
          <w:lang w:eastAsia="zh-TW"/>
        </w:rPr>
        <w:t>月之前举行的一系列双周会议，</w:t>
      </w:r>
      <w:proofErr w:type="gramStart"/>
      <w:r w:rsidR="00814647" w:rsidRPr="00814647">
        <w:rPr>
          <w:rFonts w:ascii="SimSun" w:eastAsia="SimSun" w:hAnsi="SimSun" w:cs="SimSun" w:hint="eastAsia"/>
          <w:lang w:eastAsia="zh-TW"/>
        </w:rPr>
        <w:t>之后每月举行</w:t>
      </w:r>
      <w:r w:rsidR="00814647" w:rsidRPr="00814647">
        <w:rPr>
          <w:rFonts w:eastAsia="Verdana" w:cs="Verdana"/>
          <w:lang w:eastAsia="zh-TW"/>
        </w:rPr>
        <w:t>INFCOM</w:t>
      </w:r>
      <w:r w:rsidR="00814647" w:rsidRPr="00814647">
        <w:rPr>
          <w:rFonts w:ascii="SimSun" w:eastAsia="SimSun" w:hAnsi="SimSun" w:cs="SimSun" w:hint="eastAsia"/>
          <w:lang w:eastAsia="zh-TW"/>
        </w:rPr>
        <w:t>执行官员会议；</w:t>
      </w:r>
      <w:proofErr w:type="gramEnd"/>
    </w:p>
    <w:p w14:paraId="512EF8DA" w14:textId="7801B42D" w:rsidR="00093705" w:rsidRPr="0092508B" w:rsidRDefault="00637F37" w:rsidP="00637F37">
      <w:pPr>
        <w:tabs>
          <w:tab w:val="clear" w:pos="1134"/>
        </w:tabs>
        <w:spacing w:before="240" w:after="240"/>
        <w:ind w:left="1134" w:hanging="567"/>
        <w:jc w:val="left"/>
        <w:rPr>
          <w:rFonts w:eastAsia="Verdana" w:cs="Verdana"/>
          <w:lang w:eastAsia="zh-TW"/>
        </w:rPr>
      </w:pPr>
      <w:r w:rsidRPr="0092508B">
        <w:rPr>
          <w:rFonts w:eastAsia="Verdana" w:cs="Verdana"/>
          <w:lang w:eastAsia="zh-TW"/>
        </w:rPr>
        <w:t>(m)</w:t>
      </w:r>
      <w:r w:rsidRPr="0092508B">
        <w:rPr>
          <w:rFonts w:eastAsia="Verdana" w:cs="Verdana"/>
          <w:lang w:eastAsia="zh-TW"/>
        </w:rPr>
        <w:tab/>
      </w:r>
      <w:r w:rsidR="00093705" w:rsidRPr="0092508B">
        <w:rPr>
          <w:rFonts w:eastAsia="Verdana" w:cs="Verdana"/>
          <w:lang w:eastAsia="zh-TW"/>
        </w:rPr>
        <w:t>INFCOM</w:t>
      </w:r>
      <w:r w:rsidR="00327D7A">
        <w:rPr>
          <w:rFonts w:eastAsia="Verdana" w:cs="Verdana"/>
          <w:lang w:eastAsia="zh-TW"/>
        </w:rPr>
        <w:t>管理组的五次会议</w:t>
      </w:r>
      <w:r w:rsidR="00327D7A">
        <w:rPr>
          <w:rFonts w:ascii="SimSun" w:eastAsia="SimSun" w:hAnsi="SimSun" w:cs="Verdana" w:hint="eastAsia"/>
          <w:lang w:eastAsia="zh-CN"/>
        </w:rPr>
        <w:t>（日期请参见议题</w:t>
      </w:r>
      <w:r w:rsidR="00327D7A" w:rsidRPr="00327D7A">
        <w:rPr>
          <w:rFonts w:eastAsia="SimSun" w:cs="Verdana"/>
          <w:lang w:eastAsia="zh-CN"/>
        </w:rPr>
        <w:t>4</w:t>
      </w:r>
      <w:proofErr w:type="gramStart"/>
      <w:r w:rsidR="00327D7A">
        <w:rPr>
          <w:rFonts w:ascii="SimSun" w:eastAsia="SimSun" w:hAnsi="SimSun" w:cs="Verdana" w:hint="eastAsia"/>
          <w:lang w:eastAsia="zh-CN"/>
        </w:rPr>
        <w:t>）；</w:t>
      </w:r>
      <w:proofErr w:type="gramEnd"/>
    </w:p>
    <w:p w14:paraId="120DB204" w14:textId="3F7B4B3A" w:rsidR="00093705" w:rsidRPr="0092508B" w:rsidRDefault="00637F37" w:rsidP="00637F37">
      <w:pPr>
        <w:tabs>
          <w:tab w:val="clear" w:pos="1134"/>
        </w:tabs>
        <w:spacing w:before="240" w:after="240"/>
        <w:ind w:left="1134" w:hanging="567"/>
        <w:jc w:val="left"/>
        <w:rPr>
          <w:rFonts w:eastAsia="Verdana" w:cs="Verdana"/>
          <w:lang w:eastAsia="zh-TW"/>
        </w:rPr>
      </w:pPr>
      <w:r w:rsidRPr="0092508B">
        <w:rPr>
          <w:rFonts w:eastAsia="Verdana" w:cs="Verdana"/>
          <w:lang w:eastAsia="zh-TW"/>
        </w:rPr>
        <w:t>(n)</w:t>
      </w:r>
      <w:r w:rsidRPr="0092508B">
        <w:rPr>
          <w:rFonts w:eastAsia="Verdana" w:cs="Verdana"/>
          <w:lang w:eastAsia="zh-TW"/>
        </w:rPr>
        <w:tab/>
      </w:r>
      <w:r w:rsidR="00093705" w:rsidRPr="0092508B">
        <w:rPr>
          <w:rFonts w:eastAsia="Verdana" w:cs="Verdana"/>
          <w:lang w:eastAsia="zh-TW"/>
        </w:rPr>
        <w:t>INFCOM</w:t>
      </w:r>
      <w:r w:rsidR="00327D7A">
        <w:rPr>
          <w:rFonts w:eastAsia="Verdana" w:cs="Verdana"/>
          <w:lang w:eastAsia="zh-TW"/>
        </w:rPr>
        <w:t>实施全球基本观测网</w:t>
      </w:r>
      <w:r w:rsidR="00327D7A">
        <w:rPr>
          <w:rFonts w:ascii="SimSun" w:eastAsia="SimSun" w:hAnsi="SimSun" w:cs="Verdana" w:hint="eastAsia"/>
          <w:lang w:eastAsia="zh-CN"/>
        </w:rPr>
        <w:t>（</w:t>
      </w:r>
      <w:r w:rsidR="00327D7A" w:rsidRPr="0092508B">
        <w:rPr>
          <w:rFonts w:eastAsia="Verdana" w:cs="Verdana"/>
          <w:lang w:eastAsia="zh-TW"/>
        </w:rPr>
        <w:t>GBON</w:t>
      </w:r>
      <w:r w:rsidR="00327D7A">
        <w:rPr>
          <w:rFonts w:ascii="SimSun" w:eastAsia="SimSun" w:hAnsi="SimSun" w:cs="Verdana" w:hint="eastAsia"/>
          <w:lang w:eastAsia="zh-CN"/>
        </w:rPr>
        <w:t>）任务组的五次会议。</w:t>
      </w:r>
    </w:p>
    <w:p w14:paraId="32730FBB" w14:textId="19F0A1C9" w:rsidR="00BF49F7" w:rsidRPr="0092508B" w:rsidRDefault="00637F37" w:rsidP="00637F37">
      <w:pPr>
        <w:tabs>
          <w:tab w:val="clear" w:pos="1134"/>
        </w:tabs>
        <w:spacing w:before="240" w:after="240"/>
        <w:ind w:left="11" w:right="-170" w:hanging="11"/>
        <w:jc w:val="left"/>
        <w:rPr>
          <w:lang w:eastAsia="zh-CN"/>
        </w:rPr>
      </w:pPr>
      <w:r w:rsidRPr="0092508B">
        <w:rPr>
          <w:lang w:eastAsia="zh-CN"/>
        </w:rPr>
        <w:t>3.</w:t>
      </w:r>
      <w:r w:rsidRPr="0092508B">
        <w:rPr>
          <w:lang w:eastAsia="zh-CN"/>
        </w:rPr>
        <w:tab/>
      </w:r>
      <w:r w:rsidR="00437E22" w:rsidRPr="00437E22">
        <w:rPr>
          <w:lang w:eastAsia="zh-CN"/>
        </w:rPr>
        <w:t>2021</w:t>
      </w:r>
      <w:r w:rsidR="00437E22" w:rsidRPr="00637F37">
        <w:rPr>
          <w:rFonts w:ascii="SimSun" w:eastAsia="SimSun" w:hAnsi="SimSun" w:cs="SimSun" w:hint="eastAsia"/>
          <w:lang w:eastAsia="zh-CN"/>
        </w:rPr>
        <w:t>年</w:t>
      </w:r>
      <w:r w:rsidR="00437E22" w:rsidRPr="00437E22">
        <w:rPr>
          <w:lang w:eastAsia="zh-CN"/>
        </w:rPr>
        <w:t>4</w:t>
      </w:r>
      <w:r w:rsidR="00437E22" w:rsidRPr="00637F37">
        <w:rPr>
          <w:rFonts w:ascii="SimSun" w:eastAsia="SimSun" w:hAnsi="SimSun" w:cs="SimSun" w:hint="eastAsia"/>
          <w:lang w:eastAsia="zh-CN"/>
        </w:rPr>
        <w:t>月至</w:t>
      </w:r>
      <w:r w:rsidR="00437E22" w:rsidRPr="00437E22">
        <w:rPr>
          <w:lang w:eastAsia="zh-CN"/>
        </w:rPr>
        <w:t>2022</w:t>
      </w:r>
      <w:r w:rsidR="00437E22" w:rsidRPr="00637F37">
        <w:rPr>
          <w:rFonts w:ascii="SimSun" w:eastAsia="SimSun" w:hAnsi="SimSun" w:cs="SimSun" w:hint="eastAsia"/>
          <w:lang w:eastAsia="zh-CN"/>
        </w:rPr>
        <w:t>年</w:t>
      </w:r>
      <w:r w:rsidR="00437E22" w:rsidRPr="00437E22">
        <w:rPr>
          <w:lang w:eastAsia="zh-CN"/>
        </w:rPr>
        <w:t>9</w:t>
      </w:r>
      <w:r w:rsidR="00437E22" w:rsidRPr="00637F37">
        <w:rPr>
          <w:rFonts w:ascii="SimSun" w:eastAsia="SimSun" w:hAnsi="SimSun" w:cs="SimSun" w:hint="eastAsia"/>
          <w:lang w:eastAsia="zh-CN"/>
        </w:rPr>
        <w:t>月期间，各常设委员会、研究组和咨询组的活动摘要见附件。</w:t>
      </w:r>
    </w:p>
    <w:p w14:paraId="032F4F54" w14:textId="379647D7" w:rsidR="00093705" w:rsidRPr="00437E22" w:rsidRDefault="00093705" w:rsidP="00093705">
      <w:pPr>
        <w:keepNext/>
        <w:keepLines/>
        <w:tabs>
          <w:tab w:val="clear" w:pos="1134"/>
        </w:tabs>
        <w:spacing w:before="240" w:after="240"/>
        <w:jc w:val="left"/>
        <w:outlineLvl w:val="2"/>
        <w:rPr>
          <w:rFonts w:ascii="Microsoft YaHei" w:eastAsia="Microsoft YaHei" w:hAnsi="Microsoft YaHei" w:cs="Verdana"/>
          <w:b/>
          <w:bCs/>
          <w:lang w:eastAsia="zh-TW"/>
        </w:rPr>
      </w:pPr>
      <w:r w:rsidRPr="00437E22">
        <w:rPr>
          <w:rFonts w:ascii="Microsoft YaHei" w:eastAsia="Microsoft YaHei" w:hAnsi="Microsoft YaHei" w:cs="Verdana"/>
          <w:b/>
          <w:bCs/>
          <w:lang w:eastAsia="zh-TW"/>
        </w:rPr>
        <w:t>2021</w:t>
      </w:r>
      <w:r w:rsidR="00437E22" w:rsidRPr="00437E22">
        <w:rPr>
          <w:rFonts w:ascii="Microsoft YaHei" w:eastAsia="Microsoft YaHei" w:hAnsi="Microsoft YaHei" w:cs="Verdana"/>
          <w:b/>
          <w:bCs/>
          <w:lang w:eastAsia="zh-TW"/>
        </w:rPr>
        <w:t>年特别大会决定的后续行动</w:t>
      </w:r>
    </w:p>
    <w:p w14:paraId="49030D8D" w14:textId="5739E17D" w:rsidR="00093705" w:rsidRPr="00437E22" w:rsidRDefault="00437E22" w:rsidP="00093705">
      <w:pPr>
        <w:keepNext/>
        <w:keepLines/>
        <w:tabs>
          <w:tab w:val="clear" w:pos="1134"/>
        </w:tabs>
        <w:spacing w:before="240" w:after="240"/>
        <w:jc w:val="left"/>
        <w:outlineLvl w:val="2"/>
        <w:rPr>
          <w:rFonts w:ascii="Microsoft YaHei" w:eastAsia="Microsoft YaHei" w:hAnsi="Microsoft YaHei" w:cs="Verdana"/>
          <w:b/>
          <w:bCs/>
          <w:i/>
          <w:iCs/>
          <w:lang w:eastAsia="zh-TW"/>
        </w:rPr>
      </w:pPr>
      <w:r w:rsidRPr="00437E22">
        <w:rPr>
          <w:rFonts w:ascii="Microsoft YaHei" w:eastAsia="Microsoft YaHei" w:hAnsi="Microsoft YaHei" w:cs="Verdana" w:hint="eastAsia"/>
          <w:b/>
          <w:bCs/>
          <w:i/>
          <w:iCs/>
          <w:lang w:eastAsia="zh-CN"/>
        </w:rPr>
        <w:t>根据决议</w:t>
      </w:r>
      <w:r w:rsidRPr="00437E22">
        <w:rPr>
          <w:rFonts w:ascii="Microsoft YaHei" w:eastAsia="Microsoft YaHei" w:hAnsi="Microsoft YaHei" w:cs="Verdana"/>
          <w:b/>
          <w:bCs/>
          <w:i/>
          <w:iCs/>
          <w:lang w:eastAsia="zh-TW"/>
        </w:rPr>
        <w:t>1 (Cg-Ext (2021))实施</w:t>
      </w:r>
      <w:r w:rsidR="00093705" w:rsidRPr="00437E22">
        <w:rPr>
          <w:rFonts w:ascii="Microsoft YaHei" w:eastAsia="Microsoft YaHei" w:hAnsi="Microsoft YaHei" w:cs="Verdana"/>
          <w:b/>
          <w:bCs/>
          <w:i/>
          <w:iCs/>
          <w:lang w:eastAsia="zh-TW"/>
        </w:rPr>
        <w:t>WMO</w:t>
      </w:r>
      <w:r w:rsidRPr="00437E22">
        <w:rPr>
          <w:rFonts w:ascii="Microsoft YaHei" w:eastAsia="Microsoft YaHei" w:hAnsi="Microsoft YaHei" w:cs="SimSun" w:hint="eastAsia"/>
          <w:b/>
          <w:bCs/>
          <w:i/>
          <w:iCs/>
          <w:lang w:eastAsia="zh-TW"/>
        </w:rPr>
        <w:t>的</w:t>
      </w:r>
      <w:r w:rsidRPr="00437E22">
        <w:rPr>
          <w:rFonts w:ascii="Microsoft YaHei" w:eastAsia="Microsoft YaHei" w:hAnsi="Microsoft YaHei" w:cs="Verdana"/>
          <w:b/>
          <w:bCs/>
          <w:i/>
          <w:iCs/>
          <w:lang w:eastAsia="zh-TW"/>
        </w:rPr>
        <w:t>统一数据</w:t>
      </w:r>
      <w:r w:rsidRPr="00437E22">
        <w:rPr>
          <w:rFonts w:ascii="Microsoft YaHei" w:eastAsia="Microsoft YaHei" w:hAnsi="Microsoft YaHei" w:cs="Verdana" w:hint="eastAsia"/>
          <w:b/>
          <w:bCs/>
          <w:i/>
          <w:iCs/>
          <w:lang w:eastAsia="zh-CN"/>
        </w:rPr>
        <w:t>政策</w:t>
      </w:r>
    </w:p>
    <w:p w14:paraId="152BB15F" w14:textId="1E5442C7" w:rsidR="00093705" w:rsidRPr="00637F37" w:rsidRDefault="00637F37" w:rsidP="00637F37">
      <w:pPr>
        <w:tabs>
          <w:tab w:val="clear" w:pos="1134"/>
        </w:tabs>
        <w:spacing w:before="240" w:after="240"/>
        <w:ind w:left="11" w:right="-170" w:hanging="11"/>
        <w:jc w:val="left"/>
        <w:rPr>
          <w:rFonts w:eastAsia="Verdana" w:cs="Verdana"/>
          <w:color w:val="000000" w:themeColor="text1"/>
          <w:lang w:eastAsia="zh-TW"/>
        </w:rPr>
      </w:pPr>
      <w:r w:rsidRPr="0092508B">
        <w:rPr>
          <w:rFonts w:eastAsia="Verdana" w:cs="Verdana"/>
          <w:color w:val="000000" w:themeColor="text1"/>
          <w:lang w:eastAsia="zh-TW"/>
        </w:rPr>
        <w:t>4.</w:t>
      </w:r>
      <w:r w:rsidRPr="0092508B">
        <w:rPr>
          <w:rFonts w:eastAsia="Verdana" w:cs="Verdana"/>
          <w:color w:val="000000" w:themeColor="text1"/>
          <w:lang w:eastAsia="zh-TW"/>
        </w:rPr>
        <w:tab/>
      </w:r>
      <w:r w:rsidR="00854EA5" w:rsidRPr="00637F37">
        <w:rPr>
          <w:rFonts w:eastAsia="Verdana" w:cs="Verdana"/>
          <w:color w:val="000000" w:themeColor="text1"/>
          <w:lang w:eastAsia="zh-TW"/>
        </w:rPr>
        <w:t>INFCOM</w:t>
      </w:r>
      <w:r w:rsidR="00854EA5" w:rsidRPr="00637F37">
        <w:rPr>
          <w:rFonts w:ascii="SimSun" w:eastAsia="SimSun" w:hAnsi="SimSun" w:cs="SimSun" w:hint="eastAsia"/>
          <w:color w:val="000000" w:themeColor="text1"/>
          <w:lang w:eastAsia="zh-TW"/>
        </w:rPr>
        <w:t>预计将牵头促进统一数据政策的实施。为此，</w:t>
      </w:r>
      <w:r w:rsidR="00854EA5" w:rsidRPr="00637F37">
        <w:rPr>
          <w:rFonts w:eastAsia="Verdana" w:cs="Verdana"/>
          <w:color w:val="000000" w:themeColor="text1"/>
          <w:lang w:eastAsia="zh-TW"/>
        </w:rPr>
        <w:t>Sue Barrell</w:t>
      </w:r>
      <w:r w:rsidR="00854EA5" w:rsidRPr="00637F37">
        <w:rPr>
          <w:rFonts w:ascii="SimSun" w:eastAsia="SimSun" w:hAnsi="SimSun" w:cs="SimSun" w:hint="eastAsia"/>
          <w:color w:val="000000" w:themeColor="text1"/>
          <w:lang w:eastAsia="zh-TW"/>
        </w:rPr>
        <w:t>（澳大利亚）被指定为统一数据政策实施协调员（</w:t>
      </w:r>
      <w:r w:rsidR="00854EA5" w:rsidRPr="00637F37">
        <w:rPr>
          <w:rFonts w:eastAsia="Verdana" w:cs="Verdana"/>
          <w:color w:val="000000" w:themeColor="text1"/>
          <w:lang w:eastAsia="zh-TW"/>
        </w:rPr>
        <w:t>C-DATA</w:t>
      </w:r>
      <w:r w:rsidR="00854EA5" w:rsidRPr="00637F37">
        <w:rPr>
          <w:rFonts w:ascii="SimSun" w:eastAsia="SimSun" w:hAnsi="SimSun" w:cs="SimSun" w:hint="eastAsia"/>
          <w:color w:val="000000" w:themeColor="text1"/>
          <w:lang w:eastAsia="zh-TW"/>
        </w:rPr>
        <w:t>），并通过一项内部安排，即</w:t>
      </w:r>
      <w:r w:rsidR="00854EA5" w:rsidRPr="00637F37">
        <w:rPr>
          <w:rFonts w:eastAsia="Verdana" w:cs="Verdana"/>
          <w:color w:val="000000" w:themeColor="text1"/>
          <w:lang w:eastAsia="zh-TW"/>
        </w:rPr>
        <w:t>INFCOM</w:t>
      </w:r>
      <w:r w:rsidR="00854EA5" w:rsidRPr="00637F37">
        <w:rPr>
          <w:rFonts w:ascii="SimSun" w:eastAsia="SimSun" w:hAnsi="SimSun" w:cs="SimSun" w:hint="eastAsia"/>
          <w:color w:val="000000" w:themeColor="text1"/>
          <w:lang w:eastAsia="zh-TW"/>
        </w:rPr>
        <w:t>管理组数据政策实施</w:t>
      </w:r>
      <w:r w:rsidR="00314EEA" w:rsidRPr="00637F37">
        <w:rPr>
          <w:rFonts w:ascii="SimSun" w:eastAsia="SimSun" w:hAnsi="SimSun" w:cs="SimSun" w:hint="eastAsia"/>
          <w:color w:val="000000" w:themeColor="text1"/>
          <w:lang w:eastAsia="zh-TW"/>
        </w:rPr>
        <w:t>焦点</w:t>
      </w:r>
      <w:r w:rsidR="00854EA5" w:rsidRPr="00637F37">
        <w:rPr>
          <w:rFonts w:ascii="SimSun" w:eastAsia="SimSun" w:hAnsi="SimSun" w:cs="SimSun" w:hint="eastAsia"/>
          <w:color w:val="000000" w:themeColor="text1"/>
          <w:lang w:eastAsia="zh-TW"/>
        </w:rPr>
        <w:t>专题小组（</w:t>
      </w:r>
      <w:r w:rsidR="00854EA5" w:rsidRPr="00637F37">
        <w:rPr>
          <w:rFonts w:eastAsia="Verdana" w:cs="Verdana"/>
          <w:color w:val="000000" w:themeColor="text1"/>
          <w:lang w:eastAsia="zh-TW"/>
        </w:rPr>
        <w:t>C-DATA</w:t>
      </w:r>
      <w:r w:rsidR="00854EA5" w:rsidRPr="00637F37">
        <w:rPr>
          <w:rFonts w:ascii="SimSun" w:eastAsia="SimSun" w:hAnsi="SimSun" w:cs="SimSun" w:hint="eastAsia"/>
          <w:color w:val="000000" w:themeColor="text1"/>
          <w:lang w:eastAsia="zh-TW"/>
        </w:rPr>
        <w:t>）来牵头推进这项工作，该小组由</w:t>
      </w:r>
      <w:r w:rsidR="00854EA5" w:rsidRPr="00637F37">
        <w:rPr>
          <w:rFonts w:eastAsia="Verdana" w:cs="Verdana"/>
          <w:color w:val="000000" w:themeColor="text1"/>
          <w:lang w:eastAsia="zh-TW"/>
        </w:rPr>
        <w:t>INFCOM</w:t>
      </w:r>
      <w:r w:rsidR="00854EA5" w:rsidRPr="00637F37">
        <w:rPr>
          <w:rFonts w:ascii="SimSun" w:eastAsia="SimSun" w:hAnsi="SimSun" w:cs="SimSun" w:hint="eastAsia"/>
          <w:color w:val="000000" w:themeColor="text1"/>
          <w:lang w:eastAsia="zh-TW"/>
        </w:rPr>
        <w:t>所有常设委员会（</w:t>
      </w:r>
      <w:r w:rsidR="00854EA5" w:rsidRPr="00637F37">
        <w:rPr>
          <w:rFonts w:eastAsia="Verdana" w:cs="Verdana"/>
          <w:color w:val="000000" w:themeColor="text1"/>
          <w:lang w:eastAsia="zh-TW"/>
        </w:rPr>
        <w:t>SC</w:t>
      </w:r>
      <w:r w:rsidR="00854EA5" w:rsidRPr="00637F37">
        <w:rPr>
          <w:rFonts w:ascii="SimSun" w:eastAsia="SimSun" w:hAnsi="SimSun" w:cs="SimSun" w:hint="eastAsia"/>
          <w:color w:val="000000" w:themeColor="text1"/>
          <w:lang w:eastAsia="zh-TW"/>
        </w:rPr>
        <w:t>）的主席、具有水文专业知识背景的</w:t>
      </w:r>
      <w:r w:rsidR="00854EA5" w:rsidRPr="00637F37">
        <w:rPr>
          <w:rFonts w:eastAsia="Verdana" w:cs="Verdana"/>
          <w:color w:val="000000" w:themeColor="text1"/>
          <w:lang w:eastAsia="zh-TW"/>
        </w:rPr>
        <w:t>SG-DIP</w:t>
      </w:r>
      <w:r w:rsidR="00854EA5" w:rsidRPr="00637F37">
        <w:rPr>
          <w:rFonts w:ascii="SimSun" w:eastAsia="SimSun" w:hAnsi="SimSun" w:cs="SimSun" w:hint="eastAsia"/>
          <w:color w:val="000000" w:themeColor="text1"/>
          <w:lang w:eastAsia="zh-TW"/>
        </w:rPr>
        <w:t>副主席以及</w:t>
      </w:r>
      <w:r w:rsidR="00854EA5" w:rsidRPr="00637F37">
        <w:rPr>
          <w:rFonts w:eastAsia="Verdana" w:cs="Verdana"/>
          <w:color w:val="000000" w:themeColor="text1"/>
          <w:lang w:eastAsia="zh-TW"/>
        </w:rPr>
        <w:t>SERCOM</w:t>
      </w:r>
      <w:r w:rsidR="00854EA5" w:rsidRPr="00637F37">
        <w:rPr>
          <w:rFonts w:ascii="SimSun" w:eastAsia="SimSun" w:hAnsi="SimSun" w:cs="SimSun" w:hint="eastAsia"/>
          <w:color w:val="000000" w:themeColor="text1"/>
          <w:lang w:eastAsia="zh-TW"/>
        </w:rPr>
        <w:t>和研究理事会（</w:t>
      </w:r>
      <w:r w:rsidR="00854EA5" w:rsidRPr="00637F37">
        <w:rPr>
          <w:rFonts w:eastAsia="Verdana" w:cs="Verdana"/>
          <w:color w:val="000000" w:themeColor="text1"/>
          <w:lang w:eastAsia="zh-TW"/>
        </w:rPr>
        <w:t>RB</w:t>
      </w:r>
      <w:r w:rsidR="00854EA5" w:rsidRPr="00637F37">
        <w:rPr>
          <w:rFonts w:ascii="SimSun" w:eastAsia="SimSun" w:hAnsi="SimSun" w:cs="SimSun" w:hint="eastAsia"/>
          <w:color w:val="000000" w:themeColor="text1"/>
          <w:lang w:eastAsia="zh-TW"/>
        </w:rPr>
        <w:t>）的代表组成。</w:t>
      </w:r>
    </w:p>
    <w:p w14:paraId="629051AB" w14:textId="26E8EA31" w:rsidR="00093705" w:rsidRPr="00637F37" w:rsidRDefault="00637F37" w:rsidP="00637F37">
      <w:pPr>
        <w:tabs>
          <w:tab w:val="clear" w:pos="1134"/>
        </w:tabs>
        <w:spacing w:before="240" w:after="240"/>
        <w:ind w:left="11" w:right="-170" w:hanging="11"/>
        <w:jc w:val="left"/>
        <w:rPr>
          <w:rFonts w:eastAsia="Verdana" w:cs="Verdana"/>
          <w:lang w:eastAsia="zh-TW"/>
        </w:rPr>
      </w:pPr>
      <w:r w:rsidRPr="0092508B">
        <w:rPr>
          <w:rFonts w:eastAsia="Verdana" w:cs="Verdana"/>
          <w:lang w:eastAsia="zh-TW"/>
        </w:rPr>
        <w:t>5.</w:t>
      </w:r>
      <w:r w:rsidRPr="0092508B">
        <w:rPr>
          <w:rFonts w:eastAsia="Verdana" w:cs="Verdana"/>
          <w:lang w:eastAsia="zh-TW"/>
        </w:rPr>
        <w:tab/>
      </w:r>
      <w:r w:rsidR="00C9154F" w:rsidRPr="00637F37">
        <w:rPr>
          <w:rFonts w:ascii="SimSun" w:eastAsia="SimSun" w:hAnsi="SimSun" w:cs="SimSun" w:hint="eastAsia"/>
          <w:lang w:eastAsia="zh-TW"/>
        </w:rPr>
        <w:t>决议规定的实施工作的关键组成部分包括：</w:t>
      </w:r>
      <w:r w:rsidR="00837D68" w:rsidRPr="00637F37">
        <w:rPr>
          <w:rFonts w:ascii="SimSun" w:eastAsia="SimSun" w:hAnsi="SimSun" w:cs="SimSun" w:hint="eastAsia"/>
          <w:lang w:eastAsia="zh-TW"/>
        </w:rPr>
        <w:t>（</w:t>
      </w:r>
      <w:r w:rsidR="00837D68" w:rsidRPr="00637F37">
        <w:rPr>
          <w:rFonts w:eastAsia="SimSun" w:cs="SimSun"/>
          <w:lang w:eastAsia="zh-CN"/>
        </w:rPr>
        <w:t>1</w:t>
      </w:r>
      <w:r w:rsidR="00837D68" w:rsidRPr="00637F37">
        <w:rPr>
          <w:rFonts w:ascii="SimSun" w:eastAsia="SimSun" w:hAnsi="SimSun" w:cs="SimSun" w:hint="eastAsia"/>
          <w:lang w:eastAsia="zh-TW"/>
        </w:rPr>
        <w:t>）</w:t>
      </w:r>
      <w:r w:rsidR="00C9154F" w:rsidRPr="00637F37">
        <w:rPr>
          <w:rFonts w:ascii="SimSun" w:eastAsia="SimSun" w:hAnsi="SimSun" w:cs="SimSun" w:hint="eastAsia"/>
          <w:lang w:eastAsia="zh-TW"/>
        </w:rPr>
        <w:t>使用</w:t>
      </w:r>
      <w:r w:rsidR="00C9154F" w:rsidRPr="00637F37">
        <w:rPr>
          <w:rFonts w:eastAsia="Verdana" w:cs="Verdana"/>
          <w:lang w:eastAsia="zh-TW"/>
        </w:rPr>
        <w:t>WMO</w:t>
      </w:r>
      <w:r w:rsidR="00C9154F" w:rsidRPr="00637F37">
        <w:rPr>
          <w:rFonts w:ascii="SimSun" w:eastAsia="SimSun" w:hAnsi="SimSun" w:cs="SimSun" w:hint="eastAsia"/>
          <w:lang w:eastAsia="zh-TW"/>
        </w:rPr>
        <w:t>技术规则作为向会员传达承诺的正式工具，</w:t>
      </w:r>
      <w:r w:rsidR="00837D68" w:rsidRPr="00637F37">
        <w:rPr>
          <w:rFonts w:ascii="SimSun" w:eastAsia="SimSun" w:hAnsi="SimSun" w:cs="SimSun" w:hint="eastAsia"/>
          <w:lang w:eastAsia="zh-TW"/>
        </w:rPr>
        <w:t>（</w:t>
      </w:r>
      <w:r w:rsidR="00837D68" w:rsidRPr="00637F37">
        <w:rPr>
          <w:rFonts w:eastAsia="SimSun" w:cs="SimSun"/>
          <w:lang w:eastAsia="zh-CN"/>
        </w:rPr>
        <w:t>2</w:t>
      </w:r>
      <w:r w:rsidR="00837D68" w:rsidRPr="00637F37">
        <w:rPr>
          <w:rFonts w:ascii="SimSun" w:eastAsia="SimSun" w:hAnsi="SimSun" w:cs="SimSun" w:hint="eastAsia"/>
          <w:lang w:eastAsia="zh-TW"/>
        </w:rPr>
        <w:t>）</w:t>
      </w:r>
      <w:r w:rsidR="00C9154F" w:rsidRPr="00637F37">
        <w:rPr>
          <w:rFonts w:ascii="SimSun" w:eastAsia="SimSun" w:hAnsi="SimSun" w:cs="SimSun" w:hint="eastAsia"/>
          <w:lang w:eastAsia="zh-TW"/>
        </w:rPr>
        <w:t>制定业务程序来跟踪、监测和报告会员对</w:t>
      </w:r>
      <w:r w:rsidR="00000000">
        <w:fldChar w:fldCharType="begin"/>
      </w:r>
      <w:r w:rsidR="00000000">
        <w:rPr>
          <w:lang w:eastAsia="zh-CN"/>
        </w:rPr>
        <w:instrText xml:space="preserve"> HYPERLINK "https://library.wmo.int/doc_num.php?explnum_id=11114" \l "page=8" </w:instrText>
      </w:r>
      <w:r w:rsidR="00000000">
        <w:fldChar w:fldCharType="separate"/>
      </w:r>
      <w:r w:rsidR="00C9154F" w:rsidRPr="00637F37">
        <w:rPr>
          <w:rStyle w:val="Hyperlink"/>
          <w:rFonts w:ascii="SimSun" w:eastAsia="SimSun" w:hAnsi="SimSun" w:cs="Verdana" w:hint="eastAsia"/>
          <w:lang w:eastAsia="zh-CN"/>
        </w:rPr>
        <w:t>决议</w:t>
      </w:r>
      <w:r w:rsidR="00C9154F" w:rsidRPr="00637F37">
        <w:rPr>
          <w:rStyle w:val="Hyperlink"/>
          <w:rFonts w:eastAsia="Verdana" w:cs="Verdana"/>
          <w:lang w:eastAsia="zh-TW"/>
        </w:rPr>
        <w:t>1 (Cg</w:t>
      </w:r>
      <w:r w:rsidR="00C9154F" w:rsidRPr="00637F37">
        <w:rPr>
          <w:rStyle w:val="Hyperlink"/>
          <w:rFonts w:eastAsia="Verdana" w:cs="Verdana"/>
          <w:lang w:eastAsia="zh-TW"/>
        </w:rPr>
        <w:noBreakHyphen/>
      </w:r>
      <w:proofErr w:type="gramStart"/>
      <w:r w:rsidR="00C9154F" w:rsidRPr="00637F37">
        <w:rPr>
          <w:rStyle w:val="Hyperlink"/>
          <w:rFonts w:eastAsia="Verdana" w:cs="Verdana"/>
          <w:lang w:eastAsia="zh-TW"/>
        </w:rPr>
        <w:t>Ext(</w:t>
      </w:r>
      <w:proofErr w:type="gramEnd"/>
      <w:r w:rsidR="00C9154F" w:rsidRPr="00637F37">
        <w:rPr>
          <w:rStyle w:val="Hyperlink"/>
          <w:rFonts w:eastAsia="Verdana" w:cs="Verdana"/>
          <w:lang w:eastAsia="zh-TW"/>
        </w:rPr>
        <w:t>2021)</w:t>
      </w:r>
      <w:r w:rsidR="00000000" w:rsidRPr="00637F37">
        <w:rPr>
          <w:rStyle w:val="Hyperlink"/>
          <w:rFonts w:eastAsia="Verdana" w:cs="Verdana"/>
          <w:lang w:eastAsia="zh-TW"/>
        </w:rPr>
        <w:fldChar w:fldCharType="end"/>
      </w:r>
      <w:r w:rsidR="00C9154F" w:rsidRPr="00637F37">
        <w:rPr>
          <w:rFonts w:ascii="SimSun" w:eastAsia="SimSun" w:hAnsi="SimSun" w:cs="SimSun" w:hint="eastAsia"/>
          <w:lang w:eastAsia="zh-TW"/>
        </w:rPr>
        <w:t>的遵守情况</w:t>
      </w:r>
      <w:r w:rsidR="00C9154F" w:rsidRPr="00637F37">
        <w:rPr>
          <w:rFonts w:ascii="SimSun" w:eastAsia="SimSun" w:hAnsi="SimSun" w:cs="SimSun" w:hint="eastAsia"/>
          <w:lang w:eastAsia="zh-CN"/>
        </w:rPr>
        <w:t>。</w:t>
      </w:r>
      <w:r w:rsidR="00F4161C" w:rsidRPr="00637F37">
        <w:rPr>
          <w:rFonts w:eastAsia="Verdana" w:cs="Verdana"/>
          <w:lang w:eastAsia="zh-TW"/>
        </w:rPr>
        <w:t>INFCOM</w:t>
      </w:r>
      <w:r w:rsidR="00F4161C" w:rsidRPr="00637F37">
        <w:rPr>
          <w:rFonts w:ascii="SimSun" w:eastAsia="SimSun" w:hAnsi="SimSun" w:cs="SimSun" w:hint="eastAsia"/>
          <w:lang w:eastAsia="zh-TW"/>
        </w:rPr>
        <w:t>在制定和监督实施路线图方面发挥着主要作用，同时注意到</w:t>
      </w:r>
      <w:r w:rsidR="00F4161C" w:rsidRPr="00637F37">
        <w:rPr>
          <w:rFonts w:eastAsia="Verdana" w:cs="Verdana"/>
          <w:lang w:eastAsia="zh-TW"/>
        </w:rPr>
        <w:t>INFCOM</w:t>
      </w:r>
      <w:r w:rsidR="00F4161C" w:rsidRPr="00637F37">
        <w:rPr>
          <w:rFonts w:ascii="SimSun" w:eastAsia="SimSun" w:hAnsi="SimSun" w:cs="SimSun" w:hint="eastAsia"/>
          <w:lang w:eastAsia="zh-TW"/>
        </w:rPr>
        <w:t>常设委员会需要在其职责范围和工作计划中不同程度地反映必要的责任。</w:t>
      </w:r>
      <w:r w:rsidR="00E21CB8" w:rsidRPr="00637F37">
        <w:rPr>
          <w:rFonts w:ascii="SimSun" w:eastAsia="SimSun" w:hAnsi="SimSun" w:cs="SimSun" w:hint="eastAsia"/>
          <w:lang w:eastAsia="zh-TW"/>
        </w:rPr>
        <w:t>虽然</w:t>
      </w:r>
      <w:r w:rsidR="00E21CB8" w:rsidRPr="00637F37">
        <w:rPr>
          <w:rFonts w:eastAsia="Verdana" w:cs="Verdana"/>
          <w:lang w:eastAsia="zh-TW"/>
        </w:rPr>
        <w:t>INFCOM</w:t>
      </w:r>
      <w:r w:rsidR="00E21CB8" w:rsidRPr="00637F37">
        <w:rPr>
          <w:rFonts w:ascii="SimSun" w:eastAsia="SimSun" w:hAnsi="SimSun" w:cs="SimSun" w:hint="eastAsia"/>
          <w:lang w:eastAsia="zh-TW"/>
        </w:rPr>
        <w:t>承担主要作用，但一些执行责任也将由其他机构承担，如</w:t>
      </w:r>
      <w:r w:rsidR="00E21CB8" w:rsidRPr="00637F37">
        <w:rPr>
          <w:rFonts w:eastAsia="Verdana" w:cs="Verdana"/>
          <w:lang w:eastAsia="zh-TW"/>
        </w:rPr>
        <w:t>SERCOM</w:t>
      </w:r>
      <w:r w:rsidR="00E21CB8" w:rsidRPr="00637F37">
        <w:rPr>
          <w:rFonts w:ascii="SimSun" w:eastAsia="SimSun" w:hAnsi="SimSun" w:cs="SimSun" w:hint="eastAsia"/>
          <w:lang w:eastAsia="zh-TW"/>
        </w:rPr>
        <w:t>、</w:t>
      </w:r>
      <w:r w:rsidR="00E21CB8" w:rsidRPr="00637F37">
        <w:rPr>
          <w:rFonts w:eastAsia="Verdana" w:cs="Verdana"/>
          <w:lang w:eastAsia="zh-TW"/>
        </w:rPr>
        <w:t>RB</w:t>
      </w:r>
      <w:r w:rsidR="00E21CB8" w:rsidRPr="00637F37">
        <w:rPr>
          <w:rFonts w:ascii="SimSun" w:eastAsia="SimSun" w:hAnsi="SimSun" w:cs="SimSun" w:hint="eastAsia"/>
          <w:lang w:eastAsia="zh-TW"/>
        </w:rPr>
        <w:t>和能力发展专家组，而秘书处将在促进执行方面发挥重要作用。</w:t>
      </w:r>
    </w:p>
    <w:p w14:paraId="0E5AA4BB" w14:textId="2F070BE7" w:rsidR="00093705" w:rsidRPr="00637F37" w:rsidRDefault="00637F37" w:rsidP="00637F37">
      <w:pPr>
        <w:tabs>
          <w:tab w:val="clear" w:pos="1134"/>
        </w:tabs>
        <w:spacing w:before="240" w:after="240"/>
        <w:ind w:left="11" w:right="-170" w:hanging="11"/>
        <w:jc w:val="left"/>
        <w:rPr>
          <w:rFonts w:eastAsia="Verdana" w:cs="Verdana"/>
          <w:lang w:eastAsia="zh-TW"/>
        </w:rPr>
      </w:pPr>
      <w:r w:rsidRPr="0092508B">
        <w:rPr>
          <w:rFonts w:eastAsia="Verdana" w:cs="Verdana"/>
          <w:lang w:eastAsia="zh-TW"/>
        </w:rPr>
        <w:t>6.</w:t>
      </w:r>
      <w:r w:rsidRPr="0092508B">
        <w:rPr>
          <w:rFonts w:eastAsia="Verdana" w:cs="Verdana"/>
          <w:lang w:eastAsia="zh-TW"/>
        </w:rPr>
        <w:tab/>
      </w:r>
      <w:r w:rsidR="00CD2AE4" w:rsidRPr="00637F37">
        <w:rPr>
          <w:rFonts w:eastAsia="Verdana" w:cs="Verdana"/>
          <w:lang w:eastAsia="zh-TW"/>
        </w:rPr>
        <w:t>C-DATA</w:t>
      </w:r>
      <w:r w:rsidR="00CD2AE4" w:rsidRPr="00637F37">
        <w:rPr>
          <w:rFonts w:ascii="SimSun" w:eastAsia="SimSun" w:hAnsi="SimSun" w:cs="SimSun" w:hint="eastAsia"/>
          <w:lang w:eastAsia="zh-TW"/>
        </w:rPr>
        <w:t>负责起草了一份实施路线图，其初步形式是跟踪</w:t>
      </w:r>
      <w:r w:rsidR="00000000">
        <w:fldChar w:fldCharType="begin"/>
      </w:r>
      <w:r w:rsidR="00000000">
        <w:rPr>
          <w:lang w:eastAsia="zh-CN"/>
        </w:rPr>
        <w:instrText xml:space="preserve"> HYPERLINK "https://library.wmo.int/doc_num.php?explnum_id=11114" \l "page=8" </w:instrText>
      </w:r>
      <w:r w:rsidR="00000000">
        <w:fldChar w:fldCharType="separate"/>
      </w:r>
      <w:r w:rsidR="00CD2AE4" w:rsidRPr="00637F37">
        <w:rPr>
          <w:rStyle w:val="Hyperlink"/>
          <w:rFonts w:ascii="SimSun" w:eastAsia="SimSun" w:hAnsi="SimSun" w:cs="Verdana" w:hint="eastAsia"/>
          <w:lang w:eastAsia="zh-CN"/>
        </w:rPr>
        <w:t>决议</w:t>
      </w:r>
      <w:r w:rsidR="00CD2AE4" w:rsidRPr="00637F37">
        <w:rPr>
          <w:rStyle w:val="Hyperlink"/>
          <w:rFonts w:eastAsia="Verdana" w:cs="Verdana"/>
          <w:lang w:eastAsia="zh-TW"/>
        </w:rPr>
        <w:t>1 (Cg</w:t>
      </w:r>
      <w:r w:rsidR="00CD2AE4" w:rsidRPr="00637F37">
        <w:rPr>
          <w:rStyle w:val="Hyperlink"/>
          <w:rFonts w:eastAsia="Verdana" w:cs="Verdana"/>
          <w:lang w:eastAsia="zh-TW"/>
        </w:rPr>
        <w:noBreakHyphen/>
        <w:t>Ext(2021)</w:t>
      </w:r>
      <w:r w:rsidR="00000000" w:rsidRPr="00637F37">
        <w:rPr>
          <w:rStyle w:val="Hyperlink"/>
          <w:rFonts w:eastAsia="Verdana" w:cs="Verdana"/>
          <w:lang w:eastAsia="zh-TW"/>
        </w:rPr>
        <w:fldChar w:fldCharType="end"/>
      </w:r>
      <w:r w:rsidR="00CD2AE4" w:rsidRPr="00637F37">
        <w:rPr>
          <w:rFonts w:ascii="SimSun" w:eastAsia="SimSun" w:hAnsi="SimSun" w:cs="SimSun" w:hint="eastAsia"/>
          <w:lang w:eastAsia="zh-TW"/>
        </w:rPr>
        <w:t>的所有行动条款，并初步描述说明各种活动、可交付成果、负责的参与者、紧迫性和时间表等。</w:t>
      </w:r>
      <w:r w:rsidR="007E2CD9" w:rsidRPr="00637F37">
        <w:rPr>
          <w:rFonts w:ascii="SimSun" w:eastAsia="SimSun" w:hAnsi="SimSun" w:cs="SimSun" w:hint="eastAsia"/>
          <w:lang w:eastAsia="zh-TW"/>
        </w:rPr>
        <w:t>该计划遵循决议</w:t>
      </w:r>
      <w:r w:rsidR="007E2CD9" w:rsidRPr="00637F37">
        <w:rPr>
          <w:rFonts w:ascii="SimSun" w:eastAsia="SimSun" w:hAnsi="SimSun" w:cs="SimSun"/>
          <w:lang w:eastAsia="zh-TW"/>
        </w:rPr>
        <w:t>1</w:t>
      </w:r>
      <w:r w:rsidR="007E2CD9" w:rsidRPr="00637F37">
        <w:rPr>
          <w:rFonts w:ascii="SimSun" w:eastAsia="SimSun" w:hAnsi="SimSun" w:cs="SimSun" w:hint="eastAsia"/>
          <w:lang w:eastAsia="zh-TW"/>
        </w:rPr>
        <w:t>（</w:t>
      </w:r>
      <w:r w:rsidR="007E2CD9" w:rsidRPr="00637F37">
        <w:rPr>
          <w:rFonts w:eastAsia="SimSun" w:cs="SimSun"/>
          <w:lang w:eastAsia="zh-TW"/>
        </w:rPr>
        <w:t>Cg-Ext(2021)</w:t>
      </w:r>
      <w:r w:rsidR="007E2CD9" w:rsidRPr="00637F37">
        <w:rPr>
          <w:rFonts w:ascii="SimSun" w:eastAsia="SimSun" w:hAnsi="SimSun" w:cs="SimSun" w:hint="eastAsia"/>
          <w:lang w:eastAsia="zh-TW"/>
        </w:rPr>
        <w:t>）的流程和逻辑，在结构和内容上做了适当的调整，管理组对该计划进行了审查，见“决议</w:t>
      </w:r>
      <w:r w:rsidR="007E2CD9" w:rsidRPr="00637F37">
        <w:rPr>
          <w:rFonts w:ascii="SimSun" w:eastAsia="SimSun" w:hAnsi="SimSun" w:cs="SimSun"/>
          <w:lang w:eastAsia="zh-TW"/>
        </w:rPr>
        <w:t>1</w:t>
      </w:r>
      <w:r w:rsidR="007E2CD9" w:rsidRPr="00637F37">
        <w:rPr>
          <w:rFonts w:ascii="SimSun" w:eastAsia="SimSun" w:hAnsi="SimSun" w:cs="SimSun" w:hint="eastAsia"/>
          <w:lang w:eastAsia="zh-TW"/>
        </w:rPr>
        <w:lastRenderedPageBreak/>
        <w:t>（</w:t>
      </w:r>
      <w:r w:rsidR="007E2CD9" w:rsidRPr="00637F37">
        <w:rPr>
          <w:rFonts w:eastAsia="SimSun" w:cs="SimSun"/>
          <w:lang w:eastAsia="zh-TW"/>
        </w:rPr>
        <w:t>WMO</w:t>
      </w:r>
      <w:r w:rsidR="007E2CD9" w:rsidRPr="00637F37">
        <w:rPr>
          <w:rFonts w:ascii="SimSun" w:eastAsia="SimSun" w:hAnsi="SimSun" w:cs="SimSun" w:hint="eastAsia"/>
          <w:lang w:eastAsia="zh-TW"/>
        </w:rPr>
        <w:t>统一的数据政策）的实施路线图”（见</w:t>
      </w:r>
      <w:r w:rsidR="00000000">
        <w:fldChar w:fldCharType="begin"/>
      </w:r>
      <w:r w:rsidR="00000000">
        <w:rPr>
          <w:lang w:eastAsia="zh-CN"/>
        </w:rPr>
        <w:instrText xml:space="preserve"> HYPERLINK "https://meetings.wmo.int/EC-75/_layouts/15/WopiFrame.aspx?sourcedoc=/EC-75/InformationDocuments/EC-75-INF02-4(1b)-REPORT-BY-PRESIDENT-OF-INFCOM_zh-MT.docx&amp;action=default" </w:instrText>
      </w:r>
      <w:r w:rsidR="00000000">
        <w:fldChar w:fldCharType="separate"/>
      </w:r>
      <w:r w:rsidR="007E2CD9" w:rsidRPr="00637F37">
        <w:rPr>
          <w:rStyle w:val="Hyperlink"/>
          <w:rFonts w:ascii="SimSun" w:eastAsia="SimSun" w:hAnsi="SimSun" w:cs="SimSun" w:hint="eastAsia"/>
          <w:lang w:eastAsia="zh-TW"/>
        </w:rPr>
        <w:t>主席提交给</w:t>
      </w:r>
      <w:r w:rsidR="007E2CD9" w:rsidRPr="00637F37">
        <w:rPr>
          <w:rStyle w:val="Hyperlink"/>
          <w:rFonts w:eastAsia="SimSun" w:cs="SimSun"/>
          <w:lang w:eastAsia="zh-TW"/>
        </w:rPr>
        <w:t>EC-75</w:t>
      </w:r>
      <w:r w:rsidR="0065704C" w:rsidRPr="00637F37">
        <w:rPr>
          <w:rStyle w:val="Hyperlink"/>
          <w:rFonts w:eastAsia="SimSun" w:cs="SimSun" w:hint="eastAsia"/>
          <w:lang w:eastAsia="zh-TW"/>
        </w:rPr>
        <w:t>的</w:t>
      </w:r>
      <w:r w:rsidR="007E2CD9" w:rsidRPr="00637F37">
        <w:rPr>
          <w:rStyle w:val="Hyperlink"/>
          <w:rFonts w:eastAsia="SimSun" w:cs="SimSun" w:hint="eastAsia"/>
          <w:lang w:eastAsia="zh-TW"/>
        </w:rPr>
        <w:t>报告</w:t>
      </w:r>
      <w:r w:rsidR="00000000" w:rsidRPr="00637F37">
        <w:rPr>
          <w:rStyle w:val="Hyperlink"/>
          <w:rFonts w:eastAsia="SimSun" w:cs="SimSun"/>
          <w:lang w:eastAsia="zh-TW"/>
        </w:rPr>
        <w:fldChar w:fldCharType="end"/>
      </w:r>
      <w:r w:rsidR="007E2CD9" w:rsidRPr="00637F37">
        <w:rPr>
          <w:rFonts w:eastAsia="SimSun" w:cs="SimSun"/>
          <w:lang w:eastAsia="zh-TW"/>
        </w:rPr>
        <w:t>的附件</w:t>
      </w:r>
      <w:r w:rsidR="007E2CD9" w:rsidRPr="00637F37">
        <w:rPr>
          <w:rFonts w:eastAsia="SimSun" w:cs="SimSun"/>
          <w:lang w:eastAsia="zh-TW"/>
        </w:rPr>
        <w:t>1</w:t>
      </w:r>
      <w:r w:rsidR="007E2CD9" w:rsidRPr="00637F37">
        <w:rPr>
          <w:rFonts w:ascii="SimSun" w:eastAsia="SimSun" w:hAnsi="SimSun" w:cs="SimSun" w:hint="eastAsia"/>
          <w:lang w:eastAsia="zh-TW"/>
        </w:rPr>
        <w:t>），并指出起草初期出于完整性的目的，确实存在一些重复情况，随着更好地阐明关键任务并纳入</w:t>
      </w:r>
      <w:r w:rsidR="007E2CD9" w:rsidRPr="00637F37">
        <w:rPr>
          <w:rFonts w:eastAsia="SimSun" w:cs="SimSun"/>
          <w:lang w:eastAsia="zh-TW"/>
        </w:rPr>
        <w:t>SC</w:t>
      </w:r>
      <w:r w:rsidR="007E2CD9" w:rsidRPr="00637F37">
        <w:rPr>
          <w:rFonts w:ascii="SimSun" w:eastAsia="SimSun" w:hAnsi="SimSun" w:cs="SimSun" w:hint="eastAsia"/>
          <w:lang w:eastAsia="zh-TW"/>
        </w:rPr>
        <w:t>工作中，这种重复情况将减少</w:t>
      </w:r>
      <w:r w:rsidR="007E2CD9" w:rsidRPr="00637F37">
        <w:rPr>
          <w:rFonts w:ascii="SimSun" w:eastAsia="SimSun" w:hAnsi="SimSun" w:cs="SimSun" w:hint="eastAsia"/>
          <w:lang w:eastAsia="zh-CN"/>
        </w:rPr>
        <w:t>。</w:t>
      </w:r>
      <w:r w:rsidR="008367A7" w:rsidRPr="00637F37">
        <w:rPr>
          <w:rFonts w:ascii="SimSun" w:eastAsia="SimSun" w:hAnsi="SimSun" w:cs="SimSun" w:hint="eastAsia"/>
          <w:lang w:eastAsia="zh-CN"/>
        </w:rPr>
        <w:t>将监测和利用与</w:t>
      </w:r>
      <w:r w:rsidR="008367A7" w:rsidRPr="00637F37">
        <w:rPr>
          <w:rFonts w:eastAsia="SimSun" w:cs="SimSun"/>
          <w:lang w:eastAsia="zh-CN"/>
        </w:rPr>
        <w:t>INFCOM</w:t>
      </w:r>
      <w:r w:rsidR="008367A7" w:rsidRPr="00637F37">
        <w:rPr>
          <w:rFonts w:ascii="SimSun" w:eastAsia="SimSun" w:hAnsi="SimSun" w:cs="SimSun" w:hint="eastAsia"/>
          <w:lang w:eastAsia="zh-CN"/>
        </w:rPr>
        <w:t>其他现有的或新活动的重叠，例如，为</w:t>
      </w:r>
      <w:r w:rsidR="008367A7" w:rsidRPr="00637F37">
        <w:rPr>
          <w:rFonts w:eastAsia="SimSun" w:cs="SimSun"/>
          <w:lang w:eastAsia="zh-CN"/>
        </w:rPr>
        <w:t>GBON</w:t>
      </w:r>
      <w:r w:rsidR="008367A7" w:rsidRPr="00637F37">
        <w:rPr>
          <w:rFonts w:ascii="SimSun" w:eastAsia="SimSun" w:hAnsi="SimSun" w:cs="SimSun" w:hint="eastAsia"/>
          <w:lang w:eastAsia="zh-CN"/>
        </w:rPr>
        <w:t>实施的合规监测活动和通过全球数据处理和预报系统（</w:t>
      </w:r>
      <w:r w:rsidR="008367A7" w:rsidRPr="00637F37">
        <w:rPr>
          <w:rFonts w:eastAsia="SimSun" w:cs="SimSun"/>
          <w:lang w:eastAsia="zh-CN"/>
        </w:rPr>
        <w:t>GDPFS</w:t>
      </w:r>
      <w:r w:rsidR="008367A7" w:rsidRPr="00637F37">
        <w:rPr>
          <w:rFonts w:ascii="SimSun" w:eastAsia="SimSun" w:hAnsi="SimSun" w:cs="SimSun" w:hint="eastAsia"/>
          <w:lang w:eastAsia="zh-CN"/>
        </w:rPr>
        <w:t>）中心实施的合规监测活动等。</w:t>
      </w:r>
    </w:p>
    <w:p w14:paraId="0F6BD487" w14:textId="1160547C" w:rsidR="00093705" w:rsidRPr="00637F37" w:rsidRDefault="00637F37" w:rsidP="00637F37">
      <w:pPr>
        <w:tabs>
          <w:tab w:val="clear" w:pos="1134"/>
        </w:tabs>
        <w:spacing w:before="240" w:after="240"/>
        <w:ind w:left="11" w:right="-170" w:hanging="11"/>
        <w:jc w:val="left"/>
        <w:rPr>
          <w:rFonts w:eastAsia="Verdana" w:cs="Verdana"/>
          <w:lang w:eastAsia="zh-TW"/>
        </w:rPr>
      </w:pPr>
      <w:r w:rsidRPr="0092508B">
        <w:rPr>
          <w:rFonts w:eastAsia="Verdana" w:cs="Verdana"/>
          <w:lang w:eastAsia="zh-TW"/>
        </w:rPr>
        <w:t>7.</w:t>
      </w:r>
      <w:r w:rsidRPr="0092508B">
        <w:rPr>
          <w:rFonts w:eastAsia="Verdana" w:cs="Verdana"/>
          <w:lang w:eastAsia="zh-TW"/>
        </w:rPr>
        <w:tab/>
      </w:r>
      <w:r w:rsidR="008F6745" w:rsidRPr="00637F37">
        <w:rPr>
          <w:rFonts w:ascii="SimSun" w:eastAsia="SimSun" w:hAnsi="SimSun" w:cs="SimSun" w:hint="eastAsia"/>
          <w:lang w:eastAsia="zh-TW"/>
        </w:rPr>
        <w:t>决议</w:t>
      </w:r>
      <w:r w:rsidR="008F6745" w:rsidRPr="00637F37">
        <w:rPr>
          <w:rFonts w:eastAsia="Verdana" w:cs="Verdana"/>
          <w:lang w:eastAsia="zh-TW"/>
        </w:rPr>
        <w:t>1</w:t>
      </w:r>
      <w:r w:rsidR="008F6745" w:rsidRPr="00637F37">
        <w:rPr>
          <w:rFonts w:ascii="SimSun" w:eastAsia="SimSun" w:hAnsi="SimSun" w:cs="SimSun" w:hint="eastAsia"/>
          <w:lang w:eastAsia="zh-TW"/>
        </w:rPr>
        <w:t>将对地球观测系统和监测网络常设委员会（</w:t>
      </w:r>
      <w:r w:rsidR="008F6745" w:rsidRPr="00637F37">
        <w:rPr>
          <w:rFonts w:eastAsia="Verdana" w:cs="Verdana"/>
          <w:lang w:eastAsia="zh-TW"/>
        </w:rPr>
        <w:t>SC-ON</w:t>
      </w:r>
      <w:r w:rsidR="008F6745" w:rsidRPr="00637F37">
        <w:rPr>
          <w:rFonts w:ascii="SimSun" w:eastAsia="SimSun" w:hAnsi="SimSun" w:cs="SimSun" w:hint="eastAsia"/>
          <w:lang w:eastAsia="zh-TW"/>
        </w:rPr>
        <w:t>）以及和应用地球系统建模和预测数据处理常设委员会（</w:t>
      </w:r>
      <w:r w:rsidR="008F6745" w:rsidRPr="00637F37">
        <w:rPr>
          <w:rFonts w:eastAsia="Verdana" w:cs="Verdana"/>
          <w:lang w:eastAsia="zh-TW"/>
        </w:rPr>
        <w:t>SC-ESMP</w:t>
      </w:r>
      <w:r w:rsidR="008F6745" w:rsidRPr="00637F37">
        <w:rPr>
          <w:rFonts w:ascii="SimSun" w:eastAsia="SimSun" w:hAnsi="SimSun" w:cs="SimSun" w:hint="eastAsia"/>
          <w:lang w:eastAsia="zh-TW"/>
        </w:rPr>
        <w:t>）的工作产生最大的直接影响，这两个常设委员会都强调需要提高全体会员的认识，</w:t>
      </w:r>
      <w:proofErr w:type="gramStart"/>
      <w:r w:rsidR="008F6745" w:rsidRPr="00637F37">
        <w:rPr>
          <w:rFonts w:ascii="SimSun" w:eastAsia="SimSun" w:hAnsi="SimSun" w:cs="SimSun" w:hint="eastAsia"/>
          <w:lang w:eastAsia="zh-TW"/>
        </w:rPr>
        <w:t>了解哪些</w:t>
      </w:r>
      <w:r w:rsidR="008F6745" w:rsidRPr="00637F37">
        <w:rPr>
          <w:rFonts w:ascii="SimSun" w:eastAsia="SimSun" w:hAnsi="SimSun" w:cs="Verdana"/>
          <w:lang w:eastAsia="zh-TW"/>
        </w:rPr>
        <w:t>“</w:t>
      </w:r>
      <w:proofErr w:type="gramEnd"/>
      <w:r w:rsidR="008F6745" w:rsidRPr="00637F37">
        <w:rPr>
          <w:rFonts w:ascii="SimSun" w:eastAsia="SimSun" w:hAnsi="SimSun" w:cs="SimSun" w:hint="eastAsia"/>
          <w:lang w:eastAsia="zh-TW"/>
        </w:rPr>
        <w:t>核心</w:t>
      </w:r>
      <w:r w:rsidR="008F6745" w:rsidRPr="00637F37">
        <w:rPr>
          <w:rFonts w:ascii="SimSun" w:eastAsia="SimSun" w:hAnsi="SimSun" w:cs="Verdana"/>
          <w:lang w:eastAsia="zh-TW"/>
        </w:rPr>
        <w:t>”</w:t>
      </w:r>
      <w:r w:rsidR="008F6745" w:rsidRPr="00637F37">
        <w:rPr>
          <w:rFonts w:ascii="SimSun" w:eastAsia="SimSun" w:hAnsi="SimSun" w:cs="SimSun" w:hint="eastAsia"/>
          <w:lang w:eastAsia="zh-TW"/>
        </w:rPr>
        <w:t>数据已经得到批准，可以免费和无限制地交换和使用。宣传、案例研究和示范将有助于提高对已经反映在决议</w:t>
      </w:r>
      <w:r w:rsidR="00837D68" w:rsidRPr="00637F37">
        <w:rPr>
          <w:rFonts w:eastAsia="Verdana" w:cs="Verdana"/>
          <w:lang w:eastAsia="zh-TW"/>
        </w:rPr>
        <w:t>1</w:t>
      </w:r>
      <w:r w:rsidR="008F6745" w:rsidRPr="00637F37">
        <w:rPr>
          <w:rFonts w:ascii="SimSun" w:eastAsia="SimSun" w:hAnsi="SimSun" w:cs="SimSun" w:hint="eastAsia"/>
          <w:lang w:eastAsia="zh-TW"/>
        </w:rPr>
        <w:t>实施路线图、</w:t>
      </w:r>
      <w:r w:rsidR="00837D68" w:rsidRPr="00637F37">
        <w:rPr>
          <w:rFonts w:eastAsia="SimSun" w:cs="SimSun"/>
          <w:lang w:eastAsia="zh-CN"/>
        </w:rPr>
        <w:t>WMO</w:t>
      </w:r>
      <w:r w:rsidR="008F6745" w:rsidRPr="00637F37">
        <w:rPr>
          <w:rFonts w:ascii="SimSun" w:eastAsia="SimSun" w:hAnsi="SimSun" w:cs="SimSun" w:hint="eastAsia"/>
          <w:lang w:eastAsia="zh-TW"/>
        </w:rPr>
        <w:t>统一数据政策和相关技术法规中的承诺的认识。</w:t>
      </w:r>
    </w:p>
    <w:p w14:paraId="3EC09128" w14:textId="281AF23D" w:rsidR="00093705" w:rsidRPr="00637F37" w:rsidRDefault="00637F37" w:rsidP="00637F37">
      <w:pPr>
        <w:tabs>
          <w:tab w:val="clear" w:pos="1134"/>
        </w:tabs>
        <w:spacing w:before="240" w:after="240"/>
        <w:ind w:left="11" w:right="-170" w:hanging="11"/>
        <w:jc w:val="left"/>
        <w:rPr>
          <w:rFonts w:eastAsia="Verdana" w:cs="Verdana"/>
          <w:lang w:eastAsia="zh-TW"/>
        </w:rPr>
      </w:pPr>
      <w:r w:rsidRPr="0092508B">
        <w:rPr>
          <w:rFonts w:eastAsia="Verdana" w:cs="Verdana"/>
          <w:lang w:eastAsia="zh-TW"/>
        </w:rPr>
        <w:t>8.</w:t>
      </w:r>
      <w:r w:rsidRPr="0092508B">
        <w:rPr>
          <w:rFonts w:eastAsia="Verdana" w:cs="Verdana"/>
          <w:lang w:eastAsia="zh-TW"/>
        </w:rPr>
        <w:tab/>
      </w:r>
      <w:r w:rsidR="00291606" w:rsidRPr="00637F37">
        <w:rPr>
          <w:rFonts w:eastAsia="Verdana" w:cs="Verdana"/>
          <w:lang w:eastAsia="zh-TW"/>
        </w:rPr>
        <w:t>SC-ON</w:t>
      </w:r>
      <w:r w:rsidR="00291606" w:rsidRPr="00637F37">
        <w:rPr>
          <w:rFonts w:ascii="SimSun" w:eastAsia="SimSun" w:hAnsi="SimSun" w:cs="SimSun" w:hint="eastAsia"/>
          <w:lang w:eastAsia="zh-TW"/>
        </w:rPr>
        <w:t>开展了一系列与</w:t>
      </w:r>
      <w:r w:rsidR="00291606" w:rsidRPr="00637F37">
        <w:rPr>
          <w:rFonts w:eastAsia="Verdana" w:cs="Verdana"/>
          <w:lang w:eastAsia="zh-TW"/>
        </w:rPr>
        <w:t>WIGOS</w:t>
      </w:r>
      <w:r w:rsidR="00291606" w:rsidRPr="00637F37">
        <w:rPr>
          <w:rFonts w:ascii="SimSun" w:eastAsia="SimSun" w:hAnsi="SimSun" w:cs="SimSun" w:hint="eastAsia"/>
          <w:lang w:eastAsia="zh-TW"/>
        </w:rPr>
        <w:t>当前核心数据有关的活动，以及在</w:t>
      </w:r>
      <w:r w:rsidR="00291606" w:rsidRPr="00637F37">
        <w:rPr>
          <w:rFonts w:eastAsia="Verdana" w:cs="Verdana"/>
          <w:lang w:eastAsia="zh-TW"/>
        </w:rPr>
        <w:t>WMO</w:t>
      </w:r>
      <w:r w:rsidR="00291606" w:rsidRPr="00637F37">
        <w:rPr>
          <w:rFonts w:ascii="SimSun" w:eastAsia="SimSun" w:hAnsi="SimSun" w:cs="SimSun" w:hint="eastAsia"/>
          <w:lang w:eastAsia="zh-TW"/>
        </w:rPr>
        <w:t>全球综合观测系统（</w:t>
      </w:r>
      <w:r w:rsidR="00291606" w:rsidRPr="00637F37">
        <w:rPr>
          <w:rFonts w:eastAsia="Verdana" w:cs="Verdana"/>
          <w:lang w:eastAsia="zh-TW"/>
        </w:rPr>
        <w:t>WIGOS</w:t>
      </w:r>
      <w:r w:rsidR="00291606" w:rsidRPr="00637F37">
        <w:rPr>
          <w:rFonts w:ascii="SimSun" w:eastAsia="SimSun" w:hAnsi="SimSun" w:cs="SimSun" w:hint="eastAsia"/>
          <w:lang w:eastAsia="zh-TW"/>
        </w:rPr>
        <w:t>）下增加新的核心数据所需的措施，包括通过扩大</w:t>
      </w:r>
      <w:r w:rsidR="00291606" w:rsidRPr="00637F37">
        <w:rPr>
          <w:rFonts w:eastAsia="Verdana" w:cs="Verdana"/>
          <w:lang w:eastAsia="zh-TW"/>
        </w:rPr>
        <w:t>GBON</w:t>
      </w:r>
      <w:r w:rsidR="00291606" w:rsidRPr="00637F37">
        <w:rPr>
          <w:rFonts w:ascii="SimSun" w:eastAsia="SimSun" w:hAnsi="SimSun" w:cs="SimSun" w:hint="eastAsia"/>
          <w:lang w:eastAsia="zh-TW"/>
        </w:rPr>
        <w:t>（</w:t>
      </w:r>
      <w:proofErr w:type="gramStart"/>
      <w:r w:rsidR="00291606" w:rsidRPr="00637F37">
        <w:rPr>
          <w:rFonts w:ascii="SimSun" w:eastAsia="SimSun" w:hAnsi="SimSun" w:cs="SimSun" w:hint="eastAsia"/>
          <w:lang w:eastAsia="zh-TW"/>
        </w:rPr>
        <w:t>见下文</w:t>
      </w:r>
      <w:r w:rsidR="00291606" w:rsidRPr="00637F37">
        <w:rPr>
          <w:rFonts w:ascii="SimSun" w:eastAsia="SimSun" w:hAnsi="SimSun" w:cs="Verdana"/>
          <w:lang w:eastAsia="zh-TW"/>
        </w:rPr>
        <w:t>“</w:t>
      </w:r>
      <w:proofErr w:type="gramEnd"/>
      <w:r w:rsidR="005D58F3" w:rsidRPr="00637F37">
        <w:rPr>
          <w:rFonts w:eastAsia="SimSun" w:cs="Verdana"/>
          <w:lang w:eastAsia="zh-TW"/>
        </w:rPr>
        <w:t>GBON</w:t>
      </w:r>
      <w:r w:rsidR="00291606" w:rsidRPr="00637F37">
        <w:rPr>
          <w:rFonts w:ascii="SimSun" w:eastAsia="SimSun" w:hAnsi="SimSun" w:cs="SimSun" w:hint="eastAsia"/>
          <w:lang w:eastAsia="zh-TW"/>
        </w:rPr>
        <w:t>在其他领域</w:t>
      </w:r>
      <w:r w:rsidR="005D58F3" w:rsidRPr="00637F37">
        <w:rPr>
          <w:rFonts w:ascii="SimSun" w:eastAsia="SimSun" w:hAnsi="SimSun" w:cs="SimSun" w:hint="eastAsia"/>
          <w:lang w:eastAsia="zh-TW"/>
        </w:rPr>
        <w:t>的</w:t>
      </w:r>
      <w:r w:rsidR="00291606" w:rsidRPr="00637F37">
        <w:rPr>
          <w:rFonts w:ascii="SimSun" w:eastAsia="SimSun" w:hAnsi="SimSun" w:cs="SimSun" w:hint="eastAsia"/>
          <w:lang w:eastAsia="zh-TW"/>
        </w:rPr>
        <w:t>扩展</w:t>
      </w:r>
      <w:r w:rsidR="00291606" w:rsidRPr="00637F37">
        <w:rPr>
          <w:rFonts w:ascii="SimSun" w:eastAsia="SimSun" w:hAnsi="SimSun" w:cs="Verdana"/>
          <w:lang w:eastAsia="zh-TW"/>
        </w:rPr>
        <w:t>”</w:t>
      </w:r>
      <w:r w:rsidR="00291606" w:rsidRPr="00637F37">
        <w:rPr>
          <w:rFonts w:ascii="SimSun" w:eastAsia="SimSun" w:hAnsi="SimSun" w:cs="SimSun" w:hint="eastAsia"/>
          <w:lang w:eastAsia="zh-TW"/>
        </w:rPr>
        <w:t>一节）和发展区域基本观测网（</w:t>
      </w:r>
      <w:r w:rsidR="00291606" w:rsidRPr="00637F37">
        <w:rPr>
          <w:rFonts w:eastAsia="Verdana" w:cs="Verdana"/>
          <w:lang w:eastAsia="zh-TW"/>
        </w:rPr>
        <w:t>RBON</w:t>
      </w:r>
      <w:r w:rsidR="00291606" w:rsidRPr="00637F37">
        <w:rPr>
          <w:rFonts w:ascii="SimSun" w:eastAsia="SimSun" w:hAnsi="SimSun" w:cs="SimSun" w:hint="eastAsia"/>
          <w:lang w:eastAsia="zh-TW"/>
        </w:rPr>
        <w:t>），进一步定义卫星核心数据和推荐数据，新的数据类型（例如，气象雷达、飞机、无人驾驶飞机系统（</w:t>
      </w:r>
      <w:r w:rsidR="00291606" w:rsidRPr="00637F37">
        <w:rPr>
          <w:rFonts w:eastAsia="Verdana" w:cs="Verdana"/>
          <w:lang w:eastAsia="zh-TW"/>
        </w:rPr>
        <w:t>UAS</w:t>
      </w:r>
      <w:r w:rsidR="00291606" w:rsidRPr="00637F37">
        <w:rPr>
          <w:rFonts w:ascii="SimSun" w:eastAsia="SimSun" w:hAnsi="SimSun" w:cs="SimSun" w:hint="eastAsia"/>
          <w:lang w:eastAsia="zh-TW"/>
        </w:rPr>
        <w:t>）等）、分层网络的影响、区域数据交换以及与会员管辖范围以外（如海洋、南极洲）观测有关的问题。</w:t>
      </w:r>
      <w:r w:rsidR="00093705" w:rsidRPr="00637F37">
        <w:rPr>
          <w:rFonts w:eastAsia="Verdana" w:cs="Verdana"/>
          <w:lang w:eastAsia="zh-TW"/>
        </w:rPr>
        <w:t xml:space="preserve"> </w:t>
      </w:r>
    </w:p>
    <w:p w14:paraId="5E590721" w14:textId="29D19709" w:rsidR="00093705" w:rsidRPr="00637F37" w:rsidRDefault="00637F37" w:rsidP="00637F37">
      <w:pPr>
        <w:spacing w:before="240" w:after="240"/>
        <w:ind w:left="11" w:right="-170" w:hanging="11"/>
        <w:jc w:val="left"/>
        <w:rPr>
          <w:rFonts w:eastAsia="Verdana" w:cs="Verdana"/>
          <w:lang w:eastAsia="zh-TW"/>
        </w:rPr>
      </w:pPr>
      <w:r w:rsidRPr="0092508B">
        <w:rPr>
          <w:rFonts w:eastAsia="Verdana" w:cs="Verdana"/>
          <w:lang w:eastAsia="zh-TW"/>
        </w:rPr>
        <w:t>9.</w:t>
      </w:r>
      <w:r w:rsidRPr="0092508B">
        <w:rPr>
          <w:rFonts w:eastAsia="Verdana" w:cs="Verdana"/>
          <w:lang w:eastAsia="zh-TW"/>
        </w:rPr>
        <w:tab/>
      </w:r>
      <w:r w:rsidR="007A08B0" w:rsidRPr="00637F37">
        <w:rPr>
          <w:rFonts w:ascii="SimSun" w:eastAsia="SimSun" w:hAnsi="SimSun" w:cs="SimSun" w:hint="eastAsia"/>
          <w:lang w:eastAsia="zh-TW"/>
        </w:rPr>
        <w:t>作为对</w:t>
      </w:r>
      <w:r w:rsidR="007A08B0" w:rsidRPr="00637F37">
        <w:rPr>
          <w:rFonts w:eastAsia="Verdana" w:cs="Verdana"/>
          <w:lang w:eastAsia="zh-TW"/>
        </w:rPr>
        <w:t>INFCOM</w:t>
      </w:r>
      <w:r w:rsidR="007A08B0" w:rsidRPr="00637F37">
        <w:rPr>
          <w:rFonts w:ascii="SimSun" w:eastAsia="SimSun" w:hAnsi="SimSun" w:cs="SimSun" w:hint="eastAsia"/>
          <w:lang w:eastAsia="zh-TW"/>
        </w:rPr>
        <w:t>的初步投入，将提交建议草案</w:t>
      </w:r>
      <w:r w:rsidR="007A08B0" w:rsidRPr="00637F37">
        <w:rPr>
          <w:rFonts w:eastAsia="Verdana" w:cs="Verdana"/>
          <w:lang w:eastAsia="zh-TW"/>
        </w:rPr>
        <w:t>6.1(2)/1(INFCOM-</w:t>
      </w:r>
      <w:proofErr w:type="gramStart"/>
      <w:r w:rsidR="007A08B0" w:rsidRPr="00637F37">
        <w:rPr>
          <w:rFonts w:eastAsia="Verdana" w:cs="Verdana"/>
          <w:lang w:eastAsia="zh-TW"/>
        </w:rPr>
        <w:t>2)</w:t>
      </w:r>
      <w:r w:rsidR="007A08B0" w:rsidRPr="00637F37">
        <w:rPr>
          <w:rFonts w:ascii="SimSun" w:eastAsia="SimSun" w:hAnsi="SimSun" w:cs="SimSun" w:hint="eastAsia"/>
          <w:lang w:eastAsia="zh-TW"/>
        </w:rPr>
        <w:t>，</w:t>
      </w:r>
      <w:proofErr w:type="gramEnd"/>
      <w:r w:rsidR="007A08B0" w:rsidRPr="00637F37">
        <w:rPr>
          <w:rFonts w:ascii="SimSun" w:eastAsia="SimSun" w:hAnsi="SimSun" w:cs="SimSun" w:hint="eastAsia"/>
          <w:lang w:eastAsia="zh-TW"/>
        </w:rPr>
        <w:t>以审议卫星核心数据问题，正在考虑维持卫星核心数据协议的替代机制，如与每个卫星运营商签订双边谅解备忘录。</w:t>
      </w:r>
    </w:p>
    <w:p w14:paraId="1BE2542C" w14:textId="29BB0500" w:rsidR="00093705" w:rsidRPr="00637F37" w:rsidRDefault="00637F37" w:rsidP="00637F37">
      <w:pPr>
        <w:spacing w:before="240" w:after="240"/>
        <w:ind w:left="11" w:right="-170" w:hanging="11"/>
        <w:jc w:val="left"/>
        <w:rPr>
          <w:rFonts w:eastAsia="Verdana" w:cs="Verdana"/>
          <w:lang w:eastAsia="zh-TW"/>
        </w:rPr>
      </w:pPr>
      <w:r w:rsidRPr="0092508B">
        <w:rPr>
          <w:rFonts w:eastAsia="Verdana" w:cs="Verdana"/>
          <w:lang w:eastAsia="zh-TW"/>
        </w:rPr>
        <w:t>10.</w:t>
      </w:r>
      <w:r w:rsidRPr="0092508B">
        <w:rPr>
          <w:rFonts w:eastAsia="Verdana" w:cs="Verdana"/>
          <w:lang w:eastAsia="zh-TW"/>
        </w:rPr>
        <w:tab/>
      </w:r>
      <w:r w:rsidR="00314EEA" w:rsidRPr="00637F37">
        <w:rPr>
          <w:rFonts w:ascii="SimSun" w:eastAsia="SimSun" w:hAnsi="SimSun" w:cs="SimSun" w:hint="eastAsia"/>
          <w:lang w:eastAsia="zh-TW"/>
        </w:rPr>
        <w:t>焦点</w:t>
      </w:r>
      <w:r w:rsidR="00D95229" w:rsidRPr="00637F37">
        <w:rPr>
          <w:rFonts w:ascii="SimSun" w:eastAsia="SimSun" w:hAnsi="SimSun" w:cs="SimSun" w:hint="eastAsia"/>
          <w:lang w:eastAsia="zh-TW"/>
        </w:rPr>
        <w:t>专题小组指出，向大会提出的关于更新核心数据要求的任何建议，都需要以实际可实现的内容为基础，与全球要求明确挂钩，并得到会员的广泛支持，同时强调核心数据需要在全球范围内免费和无限制地交换。</w:t>
      </w:r>
      <w:r w:rsidR="00C9675B" w:rsidRPr="00637F37">
        <w:rPr>
          <w:rFonts w:ascii="SimSun" w:eastAsia="SimSun" w:hAnsi="SimSun" w:cs="SimSun" w:hint="eastAsia"/>
          <w:lang w:eastAsia="zh-TW"/>
        </w:rPr>
        <w:t>在讨论水文核心数据（无论是作为</w:t>
      </w:r>
      <w:r w:rsidR="00C9675B" w:rsidRPr="00637F37">
        <w:rPr>
          <w:rFonts w:eastAsia="Verdana" w:cs="Verdana"/>
          <w:lang w:eastAsia="zh-TW"/>
        </w:rPr>
        <w:t>GBON</w:t>
      </w:r>
      <w:r w:rsidR="00C9675B" w:rsidRPr="00637F37">
        <w:rPr>
          <w:rFonts w:ascii="SimSun" w:eastAsia="SimSun" w:hAnsi="SimSun" w:cs="SimSun" w:hint="eastAsia"/>
          <w:lang w:eastAsia="zh-TW"/>
        </w:rPr>
        <w:t>的扩展还是单独讨论）时，焦点专题小组一致认为，</w:t>
      </w:r>
      <w:proofErr w:type="gramStart"/>
      <w:r w:rsidR="00C9675B" w:rsidRPr="00637F37">
        <w:rPr>
          <w:rFonts w:ascii="SimSun" w:eastAsia="SimSun" w:hAnsi="SimSun" w:cs="SimSun" w:hint="eastAsia"/>
          <w:lang w:eastAsia="zh-TW"/>
        </w:rPr>
        <w:t>探讨跨境交换要求可能有助于</w:t>
      </w:r>
      <w:r w:rsidR="00314EEA" w:rsidRPr="00637F37">
        <w:rPr>
          <w:rFonts w:ascii="SimSun" w:eastAsia="SimSun" w:hAnsi="SimSun" w:cs="SimSun" w:hint="eastAsia"/>
          <w:lang w:eastAsia="zh-TW"/>
        </w:rPr>
        <w:t>反映</w:t>
      </w:r>
      <w:r w:rsidR="00C9675B" w:rsidRPr="00637F37">
        <w:rPr>
          <w:rFonts w:ascii="SimSun" w:eastAsia="SimSun" w:hAnsi="SimSun" w:cs="SimSun" w:hint="eastAsia"/>
          <w:lang w:eastAsia="zh-TW"/>
        </w:rPr>
        <w:t>数据交换</w:t>
      </w:r>
      <w:r w:rsidR="00C9675B" w:rsidRPr="00637F37">
        <w:rPr>
          <w:rFonts w:ascii="SimSun" w:eastAsia="SimSun" w:hAnsi="SimSun" w:cs="Verdana"/>
          <w:lang w:eastAsia="zh-TW"/>
        </w:rPr>
        <w:t>“</w:t>
      </w:r>
      <w:proofErr w:type="gramEnd"/>
      <w:r w:rsidR="00C9675B" w:rsidRPr="00637F37">
        <w:rPr>
          <w:rFonts w:ascii="SimSun" w:eastAsia="SimSun" w:hAnsi="SimSun" w:cs="SimSun" w:hint="eastAsia"/>
          <w:lang w:eastAsia="zh-TW"/>
        </w:rPr>
        <w:t>自下而上</w:t>
      </w:r>
      <w:r w:rsidR="00C9675B" w:rsidRPr="00637F37">
        <w:rPr>
          <w:rFonts w:ascii="SimSun" w:eastAsia="SimSun" w:hAnsi="SimSun" w:cs="Verdana"/>
          <w:lang w:eastAsia="zh-TW"/>
        </w:rPr>
        <w:t>”</w:t>
      </w:r>
      <w:r w:rsidR="00C9675B" w:rsidRPr="00637F37">
        <w:rPr>
          <w:rFonts w:ascii="SimSun" w:eastAsia="SimSun" w:hAnsi="SimSun" w:cs="SimSun" w:hint="eastAsia"/>
          <w:lang w:eastAsia="zh-TW"/>
        </w:rPr>
        <w:t>的观点，但模拟方面的水文数据全球要求，对于适应背景下的模式验证尤为重要，应成为主要重点，因为这</w:t>
      </w:r>
      <w:r w:rsidR="00314EEA" w:rsidRPr="00637F37">
        <w:rPr>
          <w:rFonts w:ascii="SimSun" w:eastAsia="SimSun" w:hAnsi="SimSun" w:cs="SimSun" w:hint="eastAsia"/>
          <w:lang w:eastAsia="zh-TW"/>
        </w:rPr>
        <w:t>反映</w:t>
      </w:r>
      <w:r w:rsidR="00C9675B" w:rsidRPr="00637F37">
        <w:rPr>
          <w:rFonts w:ascii="SimSun" w:eastAsia="SimSun" w:hAnsi="SimSun" w:cs="SimSun" w:hint="eastAsia"/>
          <w:lang w:eastAsia="zh-TW"/>
        </w:rPr>
        <w:t>了全球要求</w:t>
      </w:r>
      <w:r w:rsidR="00314EEA" w:rsidRPr="00637F37">
        <w:rPr>
          <w:rFonts w:ascii="SimSun" w:eastAsia="SimSun" w:hAnsi="SimSun" w:cs="Verdana"/>
          <w:lang w:eastAsia="zh-TW"/>
        </w:rPr>
        <w:t xml:space="preserve"> </w:t>
      </w:r>
      <w:r w:rsidR="00C9675B" w:rsidRPr="00637F37">
        <w:rPr>
          <w:rFonts w:ascii="SimSun" w:eastAsia="SimSun" w:hAnsi="SimSun" w:cs="Verdana"/>
          <w:lang w:eastAsia="zh-TW"/>
        </w:rPr>
        <w:t>“</w:t>
      </w:r>
      <w:r w:rsidR="00C9675B" w:rsidRPr="00637F37">
        <w:rPr>
          <w:rFonts w:ascii="SimSun" w:eastAsia="SimSun" w:hAnsi="SimSun" w:cs="SimSun" w:hint="eastAsia"/>
          <w:lang w:eastAsia="zh-TW"/>
        </w:rPr>
        <w:t>自上而下</w:t>
      </w:r>
      <w:r w:rsidR="00C9675B" w:rsidRPr="00637F37">
        <w:rPr>
          <w:rFonts w:ascii="SimSun" w:eastAsia="SimSun" w:hAnsi="SimSun" w:cs="Verdana"/>
          <w:lang w:eastAsia="zh-TW"/>
        </w:rPr>
        <w:t>”</w:t>
      </w:r>
      <w:r w:rsidR="00314EEA" w:rsidRPr="00637F37">
        <w:rPr>
          <w:rFonts w:ascii="SimSun" w:eastAsia="SimSun" w:hAnsi="SimSun" w:cs="Verdana" w:hint="eastAsia"/>
          <w:lang w:eastAsia="zh-TW"/>
        </w:rPr>
        <w:t>的</w:t>
      </w:r>
      <w:r w:rsidR="00C9675B" w:rsidRPr="00637F37">
        <w:rPr>
          <w:rFonts w:ascii="SimSun" w:eastAsia="SimSun" w:hAnsi="SimSun" w:cs="SimSun" w:hint="eastAsia"/>
          <w:lang w:eastAsia="zh-TW"/>
        </w:rPr>
        <w:t>观点。</w:t>
      </w:r>
    </w:p>
    <w:p w14:paraId="7A30CE8C" w14:textId="34491A0D" w:rsidR="00093705" w:rsidRPr="00637F37" w:rsidRDefault="00637F37" w:rsidP="00637F37">
      <w:pPr>
        <w:spacing w:before="240" w:after="240"/>
        <w:ind w:left="11" w:right="-170" w:hanging="11"/>
        <w:jc w:val="left"/>
        <w:rPr>
          <w:rFonts w:eastAsia="Verdana" w:cs="Verdana"/>
          <w:lang w:eastAsia="zh-TW"/>
        </w:rPr>
      </w:pPr>
      <w:r w:rsidRPr="0092508B">
        <w:rPr>
          <w:rFonts w:eastAsia="Verdana" w:cs="Verdana"/>
          <w:lang w:eastAsia="zh-TW"/>
        </w:rPr>
        <w:t>11.</w:t>
      </w:r>
      <w:r w:rsidRPr="0092508B">
        <w:rPr>
          <w:rFonts w:eastAsia="Verdana" w:cs="Verdana"/>
          <w:lang w:eastAsia="zh-TW"/>
        </w:rPr>
        <w:tab/>
      </w:r>
      <w:r w:rsidR="00207CA0" w:rsidRPr="00637F37">
        <w:rPr>
          <w:rFonts w:eastAsia="Verdana" w:cs="Verdana"/>
          <w:lang w:eastAsia="zh-TW"/>
        </w:rPr>
        <w:t>SC-ESMP</w:t>
      </w:r>
      <w:proofErr w:type="gramStart"/>
      <w:r w:rsidR="00207CA0" w:rsidRPr="00637F37">
        <w:rPr>
          <w:rFonts w:ascii="SimSun" w:eastAsia="SimSun" w:hAnsi="SimSun" w:cs="SimSun" w:hint="eastAsia"/>
          <w:lang w:eastAsia="zh-TW"/>
        </w:rPr>
        <w:t>的具体义务之一是将</w:t>
      </w:r>
      <w:r w:rsidR="00207CA0" w:rsidRPr="00637F37">
        <w:rPr>
          <w:rFonts w:ascii="SimSun" w:eastAsia="SimSun" w:hAnsi="SimSun" w:cs="Verdana"/>
          <w:lang w:eastAsia="zh-TW"/>
        </w:rPr>
        <w:t>“</w:t>
      </w:r>
      <w:proofErr w:type="gramEnd"/>
      <w:r w:rsidR="00207CA0" w:rsidRPr="00637F37">
        <w:rPr>
          <w:rFonts w:ascii="SimSun" w:eastAsia="SimSun" w:hAnsi="SimSun" w:cs="SimSun" w:hint="eastAsia"/>
          <w:lang w:eastAsia="zh-TW"/>
        </w:rPr>
        <w:t>核心</w:t>
      </w:r>
      <w:r w:rsidR="00207CA0" w:rsidRPr="00637F37">
        <w:rPr>
          <w:rFonts w:ascii="SimSun" w:eastAsia="SimSun" w:hAnsi="SimSun" w:cs="Verdana"/>
          <w:lang w:eastAsia="zh-TW"/>
        </w:rPr>
        <w:t>”</w:t>
      </w:r>
      <w:r w:rsidR="00207CA0" w:rsidRPr="00637F37">
        <w:rPr>
          <w:rFonts w:ascii="SimSun" w:eastAsia="SimSun" w:hAnsi="SimSun" w:cs="SimSun" w:hint="eastAsia"/>
          <w:lang w:eastAsia="zh-TW"/>
        </w:rPr>
        <w:t>数据的概念纳入</w:t>
      </w:r>
      <w:r w:rsidR="00207CA0" w:rsidRPr="00637F37">
        <w:rPr>
          <w:rFonts w:eastAsia="Verdana" w:cs="Verdana"/>
          <w:lang w:eastAsia="zh-TW"/>
        </w:rPr>
        <w:t>GDPFS</w:t>
      </w:r>
      <w:r w:rsidR="00207CA0" w:rsidRPr="00637F37">
        <w:rPr>
          <w:rFonts w:ascii="SimSun" w:eastAsia="SimSun" w:hAnsi="SimSun" w:cs="SimSun" w:hint="eastAsia"/>
          <w:lang w:eastAsia="zh-TW"/>
        </w:rPr>
        <w:t>手册，包括审查目前被称为区域专业气象中心（</w:t>
      </w:r>
      <w:r w:rsidR="00207CA0" w:rsidRPr="00637F37">
        <w:rPr>
          <w:rFonts w:eastAsia="Verdana" w:cs="Verdana"/>
          <w:lang w:eastAsia="zh-TW"/>
        </w:rPr>
        <w:t>RSMC</w:t>
      </w:r>
      <w:r w:rsidR="00207CA0" w:rsidRPr="00637F37">
        <w:rPr>
          <w:rFonts w:ascii="SimSun" w:eastAsia="SimSun" w:hAnsi="SimSun" w:cs="SimSun" w:hint="eastAsia"/>
          <w:lang w:eastAsia="zh-TW"/>
        </w:rPr>
        <w:t>）的</w:t>
      </w:r>
      <w:r w:rsidR="00207CA0" w:rsidRPr="00637F37">
        <w:rPr>
          <w:rFonts w:ascii="SimSun" w:eastAsia="SimSun" w:hAnsi="SimSun" w:cs="Verdana"/>
          <w:lang w:eastAsia="zh-TW"/>
        </w:rPr>
        <w:t>“</w:t>
      </w:r>
      <w:r w:rsidR="00207CA0" w:rsidRPr="00637F37">
        <w:rPr>
          <w:rFonts w:ascii="SimSun" w:eastAsia="SimSun" w:hAnsi="SimSun" w:cs="SimSun" w:hint="eastAsia"/>
          <w:lang w:eastAsia="zh-TW"/>
        </w:rPr>
        <w:t>强制性</w:t>
      </w:r>
      <w:r w:rsidR="00207CA0" w:rsidRPr="00637F37">
        <w:rPr>
          <w:rFonts w:ascii="SimSun" w:eastAsia="SimSun" w:hAnsi="SimSun" w:cs="Verdana"/>
          <w:lang w:eastAsia="zh-TW"/>
        </w:rPr>
        <w:t>”</w:t>
      </w:r>
      <w:r w:rsidR="00207CA0" w:rsidRPr="00637F37">
        <w:rPr>
          <w:rFonts w:ascii="SimSun" w:eastAsia="SimSun" w:hAnsi="SimSun" w:cs="SimSun" w:hint="eastAsia"/>
          <w:lang w:eastAsia="zh-TW"/>
        </w:rPr>
        <w:t>产品。一个挑战是提高对已经可以免费和不受限制地获取和使用的产品的认识，并了解用户对还需要什么产品的看法。</w:t>
      </w:r>
      <w:r w:rsidR="00180F19" w:rsidRPr="00637F37">
        <w:rPr>
          <w:rFonts w:eastAsia="Verdana" w:cs="Verdana"/>
          <w:lang w:eastAsia="zh-TW"/>
        </w:rPr>
        <w:t>2022</w:t>
      </w:r>
      <w:r w:rsidR="00180F19" w:rsidRPr="00637F37">
        <w:rPr>
          <w:rFonts w:ascii="SimSun" w:eastAsia="SimSun" w:hAnsi="SimSun" w:cs="SimSun" w:hint="eastAsia"/>
          <w:lang w:eastAsia="zh-TW"/>
        </w:rPr>
        <w:t>年</w:t>
      </w:r>
      <w:r w:rsidR="00180F19" w:rsidRPr="00637F37">
        <w:rPr>
          <w:rFonts w:eastAsia="Verdana" w:cs="Verdana"/>
          <w:lang w:eastAsia="zh-TW"/>
        </w:rPr>
        <w:t>8</w:t>
      </w:r>
      <w:r w:rsidR="00180F19" w:rsidRPr="00637F37">
        <w:rPr>
          <w:rFonts w:ascii="SimSun" w:eastAsia="SimSun" w:hAnsi="SimSun" w:cs="SimSun" w:hint="eastAsia"/>
          <w:lang w:eastAsia="zh-TW"/>
        </w:rPr>
        <w:t>月</w:t>
      </w:r>
      <w:r w:rsidR="00180F19" w:rsidRPr="00637F37">
        <w:rPr>
          <w:rFonts w:eastAsia="Verdana" w:cs="Verdana"/>
          <w:lang w:eastAsia="zh-TW"/>
        </w:rPr>
        <w:t>29-31</w:t>
      </w:r>
      <w:r w:rsidR="00180F19" w:rsidRPr="00637F37">
        <w:rPr>
          <w:rFonts w:ascii="SimSun" w:eastAsia="SimSun" w:hAnsi="SimSun" w:cs="SimSun" w:hint="eastAsia"/>
          <w:lang w:eastAsia="zh-TW"/>
        </w:rPr>
        <w:t>日举行的</w:t>
      </w:r>
      <w:r w:rsidR="00180F19" w:rsidRPr="00637F37">
        <w:rPr>
          <w:rFonts w:eastAsia="Verdana" w:cs="Verdana"/>
          <w:lang w:eastAsia="zh-TW"/>
        </w:rPr>
        <w:t>GDPFS</w:t>
      </w:r>
      <w:r w:rsidR="00180F19" w:rsidRPr="00637F37">
        <w:rPr>
          <w:rFonts w:ascii="SimSun" w:eastAsia="SimSun" w:hAnsi="SimSun" w:cs="SimSun" w:hint="eastAsia"/>
          <w:lang w:eastAsia="zh-TW"/>
        </w:rPr>
        <w:t>研讨会旨在审查</w:t>
      </w:r>
      <w:r w:rsidR="00180F19" w:rsidRPr="00637F37">
        <w:rPr>
          <w:rFonts w:eastAsia="Verdana" w:cs="Verdana"/>
          <w:lang w:eastAsia="zh-TW"/>
        </w:rPr>
        <w:t>GDPFS</w:t>
      </w:r>
      <w:r w:rsidR="00180F19" w:rsidRPr="00637F37">
        <w:rPr>
          <w:rFonts w:ascii="SimSun" w:eastAsia="SimSun" w:hAnsi="SimSun" w:cs="SimSun" w:hint="eastAsia"/>
          <w:lang w:eastAsia="zh-TW"/>
        </w:rPr>
        <w:t>的现有能力和活动，确定当前能力的不足之处，并阐明用户对短期至季节性数值预报数据和产品的要求，这些要求将作为建议草案</w:t>
      </w:r>
      <w:r w:rsidR="00180F19" w:rsidRPr="00637F37">
        <w:rPr>
          <w:rFonts w:eastAsia="Verdana" w:cs="Verdana"/>
          <w:lang w:eastAsia="zh-TW"/>
        </w:rPr>
        <w:t>6.4(2)/1</w:t>
      </w:r>
      <w:r w:rsidR="00180F19" w:rsidRPr="00637F37">
        <w:rPr>
          <w:rFonts w:ascii="SimSun" w:eastAsia="SimSun" w:hAnsi="SimSun" w:cs="SimSun" w:hint="eastAsia"/>
          <w:lang w:eastAsia="zh-TW"/>
        </w:rPr>
        <w:t>（</w:t>
      </w:r>
      <w:r w:rsidR="00180F19" w:rsidRPr="00637F37">
        <w:rPr>
          <w:rFonts w:eastAsia="Verdana" w:cs="Verdana"/>
          <w:lang w:eastAsia="zh-TW"/>
        </w:rPr>
        <w:t>INFCOM-2</w:t>
      </w:r>
      <w:r w:rsidR="00180F19" w:rsidRPr="00637F37">
        <w:rPr>
          <w:rFonts w:ascii="SimSun" w:eastAsia="SimSun" w:hAnsi="SimSun" w:cs="SimSun" w:hint="eastAsia"/>
          <w:lang w:eastAsia="zh-TW"/>
        </w:rPr>
        <w:t>）提交，作为</w:t>
      </w:r>
      <w:r w:rsidR="00180F19" w:rsidRPr="00637F37">
        <w:rPr>
          <w:rFonts w:eastAsia="Verdana" w:cs="Verdana"/>
          <w:lang w:eastAsia="zh-TW"/>
        </w:rPr>
        <w:t>RSMC</w:t>
      </w:r>
      <w:r w:rsidR="00180F19" w:rsidRPr="00637F37">
        <w:rPr>
          <w:rFonts w:ascii="SimSun" w:eastAsia="SimSun" w:hAnsi="SimSun" w:cs="SimSun" w:hint="eastAsia"/>
          <w:lang w:eastAsia="zh-TW"/>
        </w:rPr>
        <w:t>一般用途活动的</w:t>
      </w:r>
      <w:r w:rsidR="00180F19" w:rsidRPr="00637F37">
        <w:rPr>
          <w:rFonts w:ascii="SimSun" w:eastAsia="SimSun" w:hAnsi="SimSun" w:cs="Verdana"/>
          <w:lang w:eastAsia="zh-TW"/>
        </w:rPr>
        <w:t>“</w:t>
      </w:r>
      <w:r w:rsidR="00180F19" w:rsidRPr="00637F37">
        <w:rPr>
          <w:rFonts w:ascii="SimSun" w:eastAsia="SimSun" w:hAnsi="SimSun" w:cs="SimSun" w:hint="eastAsia"/>
          <w:lang w:eastAsia="zh-TW"/>
        </w:rPr>
        <w:t>核心</w:t>
      </w:r>
      <w:r w:rsidR="00180F19" w:rsidRPr="00637F37">
        <w:rPr>
          <w:rFonts w:ascii="SimSun" w:eastAsia="SimSun" w:hAnsi="SimSun" w:cs="Verdana"/>
          <w:lang w:eastAsia="zh-TW"/>
        </w:rPr>
        <w:t>”</w:t>
      </w:r>
      <w:r w:rsidR="00180F19" w:rsidRPr="00637F37">
        <w:rPr>
          <w:rFonts w:ascii="SimSun" w:eastAsia="SimSun" w:hAnsi="SimSun" w:cs="SimSun" w:hint="eastAsia"/>
          <w:lang w:eastAsia="zh-TW"/>
        </w:rPr>
        <w:t>产品的最新清单</w:t>
      </w:r>
      <w:r w:rsidR="00180F19" w:rsidRPr="00637F37">
        <w:rPr>
          <w:rFonts w:eastAsia="Verdana" w:cs="Verdana"/>
          <w:lang w:eastAsia="zh-TW"/>
        </w:rPr>
        <w:t>[</w:t>
      </w:r>
      <w:r w:rsidR="00180F19" w:rsidRPr="00637F37">
        <w:rPr>
          <w:rFonts w:ascii="SimSun" w:eastAsia="SimSun" w:hAnsi="SimSun" w:cs="SimSun" w:hint="eastAsia"/>
          <w:lang w:eastAsia="zh-TW"/>
        </w:rPr>
        <w:t>需要在研讨会后更新</w:t>
      </w:r>
      <w:r w:rsidR="00180F19" w:rsidRPr="00637F37">
        <w:rPr>
          <w:rFonts w:eastAsia="Verdana" w:cs="Verdana"/>
          <w:lang w:eastAsia="zh-TW"/>
        </w:rPr>
        <w:t>]</w:t>
      </w:r>
      <w:r w:rsidR="00180F19" w:rsidRPr="00637F37">
        <w:rPr>
          <w:rFonts w:ascii="SimSun" w:eastAsia="SimSun" w:hAnsi="SimSun" w:cs="SimSun" w:hint="eastAsia"/>
          <w:lang w:eastAsia="zh-TW"/>
        </w:rPr>
        <w:t>。</w:t>
      </w:r>
      <w:r w:rsidR="00D14B73" w:rsidRPr="00637F37">
        <w:rPr>
          <w:rFonts w:ascii="SimSun" w:eastAsia="SimSun" w:hAnsi="SimSun" w:cs="SimSun" w:hint="eastAsia"/>
          <w:lang w:eastAsia="zh-TW"/>
        </w:rPr>
        <w:t>建立合规性审查机制，以确保指定的</w:t>
      </w:r>
      <w:r w:rsidR="00D14B73" w:rsidRPr="00637F37">
        <w:rPr>
          <w:rFonts w:eastAsia="Verdana" w:cs="Verdana"/>
          <w:lang w:eastAsia="zh-TW"/>
        </w:rPr>
        <w:t>GDPFS</w:t>
      </w:r>
      <w:r w:rsidR="00D14B73" w:rsidRPr="00637F37">
        <w:rPr>
          <w:rFonts w:ascii="SimSun" w:eastAsia="SimSun" w:hAnsi="SimSun" w:cs="SimSun" w:hint="eastAsia"/>
          <w:lang w:eastAsia="zh-TW"/>
        </w:rPr>
        <w:t>中心可持续地提供有质量保障的产品和服务是数据政策实施所需的另一个方面，建议草案</w:t>
      </w:r>
      <w:r w:rsidR="00D14B73" w:rsidRPr="00637F37">
        <w:rPr>
          <w:rFonts w:eastAsia="Verdana" w:cs="Verdana"/>
          <w:lang w:eastAsia="zh-TW"/>
        </w:rPr>
        <w:t>6.4(3)/2</w:t>
      </w:r>
      <w:r w:rsidR="00D14B73" w:rsidRPr="00637F37">
        <w:rPr>
          <w:rFonts w:ascii="SimSun" w:eastAsia="SimSun" w:hAnsi="SimSun" w:cs="SimSun" w:hint="eastAsia"/>
          <w:lang w:eastAsia="zh-TW"/>
        </w:rPr>
        <w:t>（</w:t>
      </w:r>
      <w:r w:rsidR="00D14B73" w:rsidRPr="00637F37">
        <w:rPr>
          <w:rFonts w:eastAsia="Verdana" w:cs="Verdana"/>
          <w:lang w:eastAsia="zh-TW"/>
        </w:rPr>
        <w:t>INFCOM-2</w:t>
      </w:r>
      <w:r w:rsidR="00D14B73" w:rsidRPr="00637F37">
        <w:rPr>
          <w:rFonts w:ascii="SimSun" w:eastAsia="SimSun" w:hAnsi="SimSun" w:cs="SimSun" w:hint="eastAsia"/>
          <w:lang w:eastAsia="zh-TW"/>
        </w:rPr>
        <w:t>）中提出了合规性审查和审计的两步法。从长远来看，</w:t>
      </w:r>
      <w:r w:rsidR="00D14B73" w:rsidRPr="00637F37">
        <w:rPr>
          <w:rFonts w:eastAsia="Verdana" w:cs="Verdana"/>
          <w:lang w:eastAsia="zh-TW"/>
        </w:rPr>
        <w:t>SC-ESMP</w:t>
      </w:r>
      <w:r w:rsidR="00D14B73" w:rsidRPr="00637F37">
        <w:rPr>
          <w:rFonts w:ascii="SimSun" w:eastAsia="SimSun" w:hAnsi="SimSun" w:cs="SimSun" w:hint="eastAsia"/>
          <w:lang w:eastAsia="zh-TW"/>
        </w:rPr>
        <w:t>需要制定一个程序，根据用户需求和要求，定期审查和更新</w:t>
      </w:r>
      <w:r w:rsidR="00D14B73" w:rsidRPr="00637F37">
        <w:rPr>
          <w:rFonts w:eastAsia="Verdana" w:cs="Verdana"/>
          <w:lang w:eastAsia="zh-TW"/>
        </w:rPr>
        <w:t>RSMC</w:t>
      </w:r>
      <w:r w:rsidR="00D14B73" w:rsidRPr="00637F37">
        <w:rPr>
          <w:rFonts w:ascii="SimSun" w:eastAsia="SimSun" w:hAnsi="SimSun" w:cs="SimSun" w:hint="eastAsia"/>
          <w:lang w:eastAsia="zh-TW"/>
        </w:rPr>
        <w:t>的核心产品，预计</w:t>
      </w:r>
      <w:r w:rsidR="00D14B73" w:rsidRPr="00637F37">
        <w:rPr>
          <w:rFonts w:eastAsia="Verdana" w:cs="Verdana"/>
          <w:lang w:eastAsia="zh-TW"/>
        </w:rPr>
        <w:t>SERCOM</w:t>
      </w:r>
      <w:r w:rsidR="00D14B73" w:rsidRPr="00637F37">
        <w:rPr>
          <w:rFonts w:ascii="SimSun" w:eastAsia="SimSun" w:hAnsi="SimSun" w:cs="SimSun" w:hint="eastAsia"/>
          <w:lang w:eastAsia="zh-TW"/>
        </w:rPr>
        <w:t>将在这方面发挥作用。</w:t>
      </w:r>
    </w:p>
    <w:p w14:paraId="2D9812F9" w14:textId="419E6070" w:rsidR="00093705" w:rsidRPr="00637F37" w:rsidRDefault="00637F37" w:rsidP="00637F37">
      <w:pPr>
        <w:spacing w:before="240" w:after="240"/>
        <w:ind w:left="11" w:right="-170" w:hanging="11"/>
        <w:jc w:val="left"/>
        <w:rPr>
          <w:rFonts w:eastAsia="Verdana" w:cs="Verdana"/>
          <w:lang w:eastAsia="zh-TW"/>
        </w:rPr>
      </w:pPr>
      <w:r w:rsidRPr="0092508B">
        <w:rPr>
          <w:rFonts w:eastAsia="Verdana" w:cs="Verdana"/>
          <w:lang w:eastAsia="zh-TW"/>
        </w:rPr>
        <w:t>12.</w:t>
      </w:r>
      <w:r w:rsidRPr="0092508B">
        <w:rPr>
          <w:rFonts w:eastAsia="Verdana" w:cs="Verdana"/>
          <w:lang w:eastAsia="zh-TW"/>
        </w:rPr>
        <w:tab/>
      </w:r>
      <w:r w:rsidR="008A6035" w:rsidRPr="00637F37">
        <w:rPr>
          <w:rFonts w:ascii="SimSun" w:eastAsia="SimSun" w:hAnsi="SimSun" w:cs="SimSun" w:hint="eastAsia"/>
          <w:lang w:eastAsia="zh-TW"/>
        </w:rPr>
        <w:t>信息管理和技术常设委员会（</w:t>
      </w:r>
      <w:r w:rsidR="008A6035" w:rsidRPr="00637F37">
        <w:rPr>
          <w:rFonts w:eastAsia="Verdana" w:cs="Verdana"/>
          <w:lang w:eastAsia="zh-TW"/>
        </w:rPr>
        <w:t>SC-IMT</w:t>
      </w:r>
      <w:r w:rsidR="008A6035" w:rsidRPr="00637F37">
        <w:rPr>
          <w:rFonts w:ascii="SimSun" w:eastAsia="SimSun" w:hAnsi="SimSun" w:cs="SimSun" w:hint="eastAsia"/>
          <w:lang w:eastAsia="zh-TW"/>
        </w:rPr>
        <w:t>）的主要作用是就实施的技术要素以及能够实际进行数据交换的技术提供建议，主要是通过</w:t>
      </w:r>
      <w:r w:rsidR="008A6035" w:rsidRPr="00637F37">
        <w:rPr>
          <w:rFonts w:eastAsia="Verdana" w:cs="Verdana"/>
          <w:lang w:eastAsia="zh-TW"/>
        </w:rPr>
        <w:t>WMO</w:t>
      </w:r>
      <w:r w:rsidR="008A6035" w:rsidRPr="00637F37">
        <w:rPr>
          <w:rFonts w:ascii="SimSun" w:eastAsia="SimSun" w:hAnsi="SimSun" w:cs="SimSun" w:hint="eastAsia"/>
          <w:lang w:eastAsia="zh-TW"/>
        </w:rPr>
        <w:t>信息系统（</w:t>
      </w:r>
      <w:r w:rsidR="008A6035" w:rsidRPr="00637F37">
        <w:rPr>
          <w:rFonts w:eastAsia="Verdana" w:cs="Verdana"/>
          <w:lang w:eastAsia="zh-TW"/>
        </w:rPr>
        <w:t>WIS</w:t>
      </w:r>
      <w:r w:rsidR="008A6035" w:rsidRPr="00637F37">
        <w:rPr>
          <w:rFonts w:ascii="SimSun" w:eastAsia="SimSun" w:hAnsi="SimSun" w:cs="SimSun" w:hint="eastAsia"/>
          <w:lang w:eastAsia="zh-TW"/>
        </w:rPr>
        <w:t>）</w:t>
      </w:r>
      <w:r w:rsidR="008A6035" w:rsidRPr="00637F37">
        <w:rPr>
          <w:rFonts w:eastAsia="Verdana" w:cs="Verdana"/>
          <w:lang w:eastAsia="zh-TW"/>
        </w:rPr>
        <w:t>2.0</w:t>
      </w:r>
      <w:r w:rsidR="008A6035" w:rsidRPr="00637F37">
        <w:rPr>
          <w:rFonts w:ascii="SimSun" w:eastAsia="SimSun" w:hAnsi="SimSun" w:cs="SimSun" w:hint="eastAsia"/>
          <w:lang w:eastAsia="zh-TW"/>
        </w:rPr>
        <w:t>版作为实施决议</w:t>
      </w:r>
      <w:r w:rsidR="008A6035" w:rsidRPr="00637F37">
        <w:rPr>
          <w:rFonts w:eastAsia="Verdana" w:cs="Verdana"/>
          <w:lang w:eastAsia="zh-TW"/>
        </w:rPr>
        <w:t>1</w:t>
      </w:r>
      <w:r w:rsidR="008A6035" w:rsidRPr="00637F37">
        <w:rPr>
          <w:rFonts w:ascii="SimSun" w:eastAsia="SimSun" w:hAnsi="SimSun" w:cs="SimSun" w:hint="eastAsia"/>
          <w:lang w:eastAsia="zh-TW"/>
        </w:rPr>
        <w:t>的技术手段，并监测实施状况。</w:t>
      </w:r>
      <w:r w:rsidR="008D2BD2" w:rsidRPr="00637F37">
        <w:rPr>
          <w:rFonts w:ascii="SimSun" w:eastAsia="SimSun" w:hAnsi="SimSun" w:cs="SimSun" w:hint="eastAsia"/>
          <w:lang w:eastAsia="zh-TW"/>
        </w:rPr>
        <w:t>根据决议</w:t>
      </w:r>
      <w:r w:rsidR="008D2BD2" w:rsidRPr="00637F37">
        <w:rPr>
          <w:rFonts w:eastAsia="Verdana" w:cs="Verdana"/>
          <w:lang w:eastAsia="zh-TW"/>
        </w:rPr>
        <w:t>1</w:t>
      </w:r>
      <w:r w:rsidR="008D2BD2" w:rsidRPr="00637F37">
        <w:rPr>
          <w:rFonts w:ascii="SimSun" w:eastAsia="SimSun" w:hAnsi="SimSun" w:cs="SimSun" w:hint="eastAsia"/>
          <w:lang w:eastAsia="zh-TW"/>
        </w:rPr>
        <w:t>的附件</w:t>
      </w:r>
      <w:r w:rsidR="008D2BD2" w:rsidRPr="00637F37">
        <w:rPr>
          <w:rFonts w:eastAsia="Verdana" w:cs="Verdana"/>
          <w:lang w:eastAsia="zh-TW"/>
        </w:rPr>
        <w:t>1</w:t>
      </w:r>
      <w:r w:rsidR="008D2BD2" w:rsidRPr="00637F37">
        <w:rPr>
          <w:rFonts w:ascii="SimSun" w:eastAsia="SimSun" w:hAnsi="SimSun" w:cs="SimSun" w:hint="eastAsia"/>
          <w:lang w:eastAsia="zh-TW"/>
        </w:rPr>
        <w:t>，</w:t>
      </w:r>
      <w:proofErr w:type="gramStart"/>
      <w:r w:rsidR="008D2BD2" w:rsidRPr="00637F37">
        <w:rPr>
          <w:rFonts w:ascii="SimSun" w:eastAsia="SimSun" w:hAnsi="SimSun" w:cs="SimSun" w:hint="eastAsia"/>
          <w:lang w:eastAsia="zh-TW"/>
        </w:rPr>
        <w:t>正在编写</w:t>
      </w:r>
      <w:r w:rsidR="008D2BD2" w:rsidRPr="00637F37">
        <w:rPr>
          <w:rFonts w:ascii="SimSun" w:eastAsia="SimSun" w:hAnsi="SimSun" w:cs="Verdana"/>
          <w:lang w:eastAsia="zh-TW"/>
        </w:rPr>
        <w:t>“</w:t>
      </w:r>
      <w:proofErr w:type="gramEnd"/>
      <w:r w:rsidR="008D2BD2" w:rsidRPr="00637F37">
        <w:rPr>
          <w:rFonts w:ascii="SimSun" w:eastAsia="SimSun" w:hAnsi="SimSun" w:cs="SimSun" w:hint="eastAsia"/>
          <w:lang w:eastAsia="zh-TW"/>
        </w:rPr>
        <w:t>地球系统学科子类别</w:t>
      </w:r>
      <w:r w:rsidR="008D2BD2" w:rsidRPr="00637F37">
        <w:rPr>
          <w:rFonts w:ascii="SimSun" w:eastAsia="SimSun" w:hAnsi="SimSun" w:cs="Verdana"/>
          <w:lang w:eastAsia="zh-TW"/>
        </w:rPr>
        <w:t>”</w:t>
      </w:r>
      <w:r w:rsidR="008D2BD2" w:rsidRPr="00637F37">
        <w:rPr>
          <w:rFonts w:ascii="SimSun" w:eastAsia="SimSun" w:hAnsi="SimSun" w:cs="SimSun" w:hint="eastAsia"/>
          <w:lang w:eastAsia="zh-TW"/>
        </w:rPr>
        <w:t>的词汇表，主要说明消息队列协议（</w:t>
      </w:r>
      <w:r w:rsidR="008D2BD2" w:rsidRPr="00637F37">
        <w:rPr>
          <w:rFonts w:eastAsia="Verdana" w:cs="Verdana"/>
          <w:lang w:eastAsia="zh-TW"/>
        </w:rPr>
        <w:t>MQP</w:t>
      </w:r>
      <w:r w:rsidR="008D2BD2" w:rsidRPr="00637F37">
        <w:rPr>
          <w:rFonts w:ascii="SimSun" w:eastAsia="SimSun" w:hAnsi="SimSun" w:cs="SimSun" w:hint="eastAsia"/>
          <w:lang w:eastAsia="zh-TW"/>
        </w:rPr>
        <w:t>）中通知消息主题层次中的数据类别。</w:t>
      </w:r>
      <w:r w:rsidR="008D2BD2" w:rsidRPr="00637F37">
        <w:rPr>
          <w:rFonts w:eastAsia="Verdana" w:cs="Verdana"/>
          <w:lang w:eastAsia="zh-TW"/>
        </w:rPr>
        <w:t>SC-IMT</w:t>
      </w:r>
      <w:r w:rsidR="008D2BD2" w:rsidRPr="00637F37">
        <w:rPr>
          <w:rFonts w:ascii="SimSun" w:eastAsia="SimSun" w:hAnsi="SimSun" w:cs="SimSun" w:hint="eastAsia"/>
          <w:lang w:eastAsia="zh-TW"/>
        </w:rPr>
        <w:t>的另一个重要贡献是，当特定</w:t>
      </w:r>
      <w:r w:rsidR="008D2BD2" w:rsidRPr="00637F37">
        <w:rPr>
          <w:rFonts w:eastAsia="Verdana" w:cs="Verdana"/>
          <w:lang w:eastAsia="zh-TW"/>
        </w:rPr>
        <w:t>WMO</w:t>
      </w:r>
      <w:r w:rsidR="008D2BD2" w:rsidRPr="00637F37">
        <w:rPr>
          <w:rFonts w:ascii="SimSun" w:eastAsia="SimSun" w:hAnsi="SimSun" w:cs="Verdana"/>
          <w:lang w:eastAsia="zh-TW"/>
        </w:rPr>
        <w:t>“</w:t>
      </w:r>
      <w:r w:rsidR="008D2BD2" w:rsidRPr="00637F37">
        <w:rPr>
          <w:rFonts w:ascii="SimSun" w:eastAsia="SimSun" w:hAnsi="SimSun" w:cs="SimSun" w:hint="eastAsia"/>
          <w:lang w:eastAsia="zh-TW"/>
        </w:rPr>
        <w:t>核心</w:t>
      </w:r>
      <w:r w:rsidR="008D2BD2" w:rsidRPr="00637F37">
        <w:rPr>
          <w:rFonts w:ascii="SimSun" w:eastAsia="SimSun" w:hAnsi="SimSun" w:cs="Verdana"/>
          <w:lang w:eastAsia="zh-TW"/>
        </w:rPr>
        <w:t>”</w:t>
      </w:r>
      <w:r w:rsidR="008D2BD2" w:rsidRPr="00637F37">
        <w:rPr>
          <w:rFonts w:ascii="SimSun" w:eastAsia="SimSun" w:hAnsi="SimSun" w:cs="SimSun" w:hint="eastAsia"/>
          <w:lang w:eastAsia="zh-TW"/>
        </w:rPr>
        <w:t>数据的提供者试图确定归因时，对可能的标准归因语言给予指导。</w:t>
      </w:r>
    </w:p>
    <w:p w14:paraId="6BB6D661" w14:textId="2D9E6738" w:rsidR="00093705" w:rsidRPr="00637F37" w:rsidRDefault="00637F37" w:rsidP="00637F37">
      <w:pPr>
        <w:spacing w:before="240" w:after="240"/>
        <w:ind w:left="11" w:right="-170" w:hanging="11"/>
        <w:jc w:val="left"/>
        <w:rPr>
          <w:rFonts w:eastAsia="Verdana" w:cs="Verdana"/>
          <w:lang w:eastAsia="zh-TW"/>
        </w:rPr>
      </w:pPr>
      <w:r w:rsidRPr="0092508B">
        <w:rPr>
          <w:rFonts w:eastAsia="Verdana" w:cs="Verdana"/>
          <w:lang w:eastAsia="zh-TW"/>
        </w:rPr>
        <w:t>13.</w:t>
      </w:r>
      <w:r w:rsidRPr="0092508B">
        <w:rPr>
          <w:rFonts w:eastAsia="Verdana" w:cs="Verdana"/>
          <w:lang w:eastAsia="zh-TW"/>
        </w:rPr>
        <w:tab/>
      </w:r>
      <w:r w:rsidR="00E521A4" w:rsidRPr="00637F37">
        <w:rPr>
          <w:rFonts w:ascii="SimSun" w:eastAsia="SimSun" w:hAnsi="SimSun" w:cs="SimSun" w:hint="eastAsia"/>
          <w:lang w:eastAsia="zh-TW"/>
        </w:rPr>
        <w:t>测量、仪器和溯源性常设委员会（</w:t>
      </w:r>
      <w:r w:rsidR="00E521A4" w:rsidRPr="00637F37">
        <w:rPr>
          <w:rFonts w:eastAsia="Verdana" w:cs="Verdana"/>
          <w:lang w:eastAsia="zh-TW"/>
        </w:rPr>
        <w:t>SC-MINT</w:t>
      </w:r>
      <w:r w:rsidR="00E521A4" w:rsidRPr="00637F37">
        <w:rPr>
          <w:rFonts w:ascii="SimSun" w:eastAsia="SimSun" w:hAnsi="SimSun" w:cs="SimSun" w:hint="eastAsia"/>
          <w:lang w:eastAsia="zh-TW"/>
        </w:rPr>
        <w:t>）在执行</w:t>
      </w:r>
      <w:r w:rsidR="00000000">
        <w:fldChar w:fldCharType="begin"/>
      </w:r>
      <w:r w:rsidR="00000000">
        <w:rPr>
          <w:lang w:eastAsia="zh-CN"/>
        </w:rPr>
        <w:instrText xml:space="preserve"> HYPERLINK "https://library.wmo.int/doc_num.php?explnum_id=11114" \l "page=8" </w:instrText>
      </w:r>
      <w:r w:rsidR="00000000">
        <w:fldChar w:fldCharType="separate"/>
      </w:r>
      <w:r w:rsidR="00E521A4" w:rsidRPr="00637F37">
        <w:rPr>
          <w:rStyle w:val="Hyperlink"/>
          <w:rFonts w:ascii="SimSun" w:eastAsia="SimSun" w:hAnsi="SimSun" w:cs="Verdana" w:hint="eastAsia"/>
          <w:lang w:eastAsia="zh-CN"/>
        </w:rPr>
        <w:t>决议</w:t>
      </w:r>
      <w:r w:rsidR="00E521A4" w:rsidRPr="00637F37">
        <w:rPr>
          <w:rStyle w:val="Hyperlink"/>
          <w:rFonts w:eastAsia="Verdana" w:cs="Verdana"/>
          <w:lang w:eastAsia="zh-TW"/>
        </w:rPr>
        <w:t>1 (Cg</w:t>
      </w:r>
      <w:r w:rsidR="00E521A4" w:rsidRPr="00637F37">
        <w:rPr>
          <w:rStyle w:val="Hyperlink"/>
          <w:rFonts w:eastAsia="Verdana" w:cs="Verdana"/>
          <w:lang w:eastAsia="zh-TW"/>
        </w:rPr>
        <w:noBreakHyphen/>
      </w:r>
      <w:proofErr w:type="gramStart"/>
      <w:r w:rsidR="00E521A4" w:rsidRPr="00637F37">
        <w:rPr>
          <w:rStyle w:val="Hyperlink"/>
          <w:rFonts w:eastAsia="Verdana" w:cs="Verdana"/>
          <w:lang w:eastAsia="zh-TW"/>
        </w:rPr>
        <w:t>Ext(</w:t>
      </w:r>
      <w:proofErr w:type="gramEnd"/>
      <w:r w:rsidR="00E521A4" w:rsidRPr="00637F37">
        <w:rPr>
          <w:rStyle w:val="Hyperlink"/>
          <w:rFonts w:eastAsia="Verdana" w:cs="Verdana"/>
          <w:lang w:eastAsia="zh-TW"/>
        </w:rPr>
        <w:t>2021)</w:t>
      </w:r>
      <w:r w:rsidR="00000000" w:rsidRPr="00637F37">
        <w:rPr>
          <w:rStyle w:val="Hyperlink"/>
          <w:rFonts w:eastAsia="Verdana" w:cs="Verdana"/>
          <w:lang w:eastAsia="zh-TW"/>
        </w:rPr>
        <w:fldChar w:fldCharType="end"/>
      </w:r>
      <w:r w:rsidR="00E521A4" w:rsidRPr="00637F37">
        <w:rPr>
          <w:rFonts w:ascii="SimSun" w:eastAsia="SimSun" w:hAnsi="SimSun" w:cs="SimSun" w:hint="eastAsia"/>
          <w:lang w:eastAsia="zh-TW"/>
        </w:rPr>
        <w:t>方面</w:t>
      </w:r>
      <w:r w:rsidR="004D4044" w:rsidRPr="00637F37">
        <w:rPr>
          <w:rFonts w:ascii="SimSun" w:eastAsia="SimSun" w:hAnsi="SimSun" w:cs="SimSun" w:hint="eastAsia"/>
          <w:lang w:eastAsia="zh-TW"/>
        </w:rPr>
        <w:t>并不发挥</w:t>
      </w:r>
      <w:r w:rsidR="00E521A4" w:rsidRPr="00637F37">
        <w:rPr>
          <w:rFonts w:ascii="SimSun" w:eastAsia="SimSun" w:hAnsi="SimSun" w:cs="SimSun" w:hint="eastAsia"/>
          <w:lang w:eastAsia="zh-TW"/>
        </w:rPr>
        <w:t>直接的作用，但强调了这样一个事实，即要使数据最终对会成员有用，溯源性、不确定性、已知质量和完整元数据的作用至关重要。</w:t>
      </w:r>
      <w:r w:rsidR="00093705" w:rsidRPr="00637F37">
        <w:rPr>
          <w:rFonts w:eastAsia="Verdana" w:cs="Verdana"/>
          <w:lang w:eastAsia="zh-TW"/>
        </w:rPr>
        <w:t xml:space="preserve"> </w:t>
      </w:r>
    </w:p>
    <w:p w14:paraId="3E29A376" w14:textId="7707B21A" w:rsidR="00093705" w:rsidRPr="00637F37" w:rsidRDefault="00637F37" w:rsidP="00637F37">
      <w:pPr>
        <w:spacing w:before="240" w:after="240"/>
        <w:ind w:left="11" w:right="-170" w:hanging="11"/>
        <w:jc w:val="left"/>
        <w:rPr>
          <w:rFonts w:eastAsia="Verdana" w:cs="Verdana"/>
          <w:lang w:eastAsia="zh-TW"/>
        </w:rPr>
      </w:pPr>
      <w:r w:rsidRPr="0092508B">
        <w:rPr>
          <w:rFonts w:eastAsia="Verdana" w:cs="Verdana"/>
          <w:lang w:eastAsia="zh-TW"/>
        </w:rPr>
        <w:t>14.</w:t>
      </w:r>
      <w:r w:rsidRPr="0092508B">
        <w:rPr>
          <w:rFonts w:eastAsia="Verdana" w:cs="Verdana"/>
          <w:lang w:eastAsia="zh-TW"/>
        </w:rPr>
        <w:tab/>
      </w:r>
      <w:r w:rsidR="00291C45" w:rsidRPr="00637F37">
        <w:rPr>
          <w:rFonts w:ascii="SimSun" w:eastAsia="SimSun" w:hAnsi="SimSun" w:cs="SimSun" w:hint="eastAsia"/>
          <w:lang w:eastAsia="zh-TW"/>
        </w:rPr>
        <w:t>研究理事会强调了统一数据政策旨在帮助会员直接或间接解决许多基本问题，即用于研究目的的数据共享政策和实践做法方面的差距，包括国家和机构数据共享政策的巨大异质性、水文数据的政策不太开放、对核心数据以外数据的要求、有限的可用性、可及性（例如，由于数据格式等原因）和使用现有数据的能力等差距。</w:t>
      </w:r>
      <w:r w:rsidR="002C7115" w:rsidRPr="00637F37">
        <w:rPr>
          <w:rFonts w:ascii="SimSun" w:eastAsia="SimSun" w:hAnsi="SimSun" w:cs="SimSun" w:hint="eastAsia"/>
          <w:lang w:eastAsia="zh-TW"/>
        </w:rPr>
        <w:t>预计研究理事会将在确定用于研究的推荐数据方面发挥核心作用，并通过案例研究展示核心数据和推荐数据的免费和无限制交换给研究成果和终端用户带来的好处。</w:t>
      </w:r>
    </w:p>
    <w:p w14:paraId="5E70CAB8" w14:textId="5AB78FB5" w:rsidR="00093705" w:rsidRPr="00B32428" w:rsidRDefault="00B32428" w:rsidP="00093705">
      <w:pPr>
        <w:keepNext/>
        <w:tabs>
          <w:tab w:val="clear" w:pos="1134"/>
        </w:tabs>
        <w:spacing w:before="240" w:after="240"/>
        <w:jc w:val="left"/>
        <w:rPr>
          <w:rFonts w:ascii="Microsoft YaHei" w:eastAsia="Microsoft YaHei" w:hAnsi="Microsoft YaHei" w:cs="Verdana"/>
          <w:b/>
          <w:bCs/>
          <w:i/>
          <w:iCs/>
          <w:lang w:eastAsia="zh-TW"/>
        </w:rPr>
      </w:pPr>
      <w:r w:rsidRPr="00B32428">
        <w:rPr>
          <w:rFonts w:ascii="Microsoft YaHei" w:eastAsia="Microsoft YaHei" w:hAnsi="Microsoft YaHei" w:cs="SimSun" w:hint="eastAsia"/>
          <w:b/>
          <w:bCs/>
          <w:i/>
          <w:iCs/>
          <w:lang w:eastAsia="zh-TW"/>
        </w:rPr>
        <w:lastRenderedPageBreak/>
        <w:t>根据将于</w:t>
      </w:r>
      <w:r w:rsidRPr="00B32428">
        <w:rPr>
          <w:rFonts w:ascii="Microsoft YaHei" w:eastAsia="Microsoft YaHei" w:hAnsi="Microsoft YaHei" w:cs="Verdana"/>
          <w:b/>
          <w:bCs/>
          <w:i/>
          <w:iCs/>
          <w:lang w:eastAsia="zh-TW"/>
        </w:rPr>
        <w:t>2023</w:t>
      </w:r>
      <w:r w:rsidRPr="00B32428">
        <w:rPr>
          <w:rFonts w:ascii="Microsoft YaHei" w:eastAsia="Microsoft YaHei" w:hAnsi="Microsoft YaHei" w:cs="SimSun" w:hint="eastAsia"/>
          <w:b/>
          <w:bCs/>
          <w:i/>
          <w:iCs/>
          <w:lang w:eastAsia="zh-TW"/>
        </w:rPr>
        <w:t>年</w:t>
      </w:r>
      <w:r w:rsidRPr="00B32428">
        <w:rPr>
          <w:rFonts w:ascii="Microsoft YaHei" w:eastAsia="Microsoft YaHei" w:hAnsi="Microsoft YaHei" w:cs="Verdana"/>
          <w:b/>
          <w:bCs/>
          <w:i/>
          <w:iCs/>
          <w:lang w:eastAsia="zh-TW"/>
        </w:rPr>
        <w:t>1</w:t>
      </w:r>
      <w:r w:rsidRPr="00B32428">
        <w:rPr>
          <w:rFonts w:ascii="Microsoft YaHei" w:eastAsia="Microsoft YaHei" w:hAnsi="Microsoft YaHei" w:cs="SimSun" w:hint="eastAsia"/>
          <w:b/>
          <w:bCs/>
          <w:i/>
          <w:iCs/>
          <w:lang w:eastAsia="zh-TW"/>
        </w:rPr>
        <w:t>月</w:t>
      </w:r>
      <w:r w:rsidRPr="00B32428">
        <w:rPr>
          <w:rFonts w:ascii="Microsoft YaHei" w:eastAsia="Microsoft YaHei" w:hAnsi="Microsoft YaHei" w:cs="Verdana"/>
          <w:b/>
          <w:bCs/>
          <w:i/>
          <w:iCs/>
          <w:lang w:eastAsia="zh-TW"/>
        </w:rPr>
        <w:t>1</w:t>
      </w:r>
      <w:r w:rsidRPr="00B32428">
        <w:rPr>
          <w:rFonts w:ascii="Microsoft YaHei" w:eastAsia="Microsoft YaHei" w:hAnsi="Microsoft YaHei" w:cs="SimSun" w:hint="eastAsia"/>
          <w:b/>
          <w:bCs/>
          <w:i/>
          <w:iCs/>
          <w:lang w:eastAsia="zh-TW"/>
        </w:rPr>
        <w:t>日生效的《技术规则》实施</w:t>
      </w:r>
      <w:r w:rsidRPr="00B32428">
        <w:rPr>
          <w:rFonts w:ascii="Microsoft YaHei" w:eastAsia="Microsoft YaHei" w:hAnsi="Microsoft YaHei" w:cs="Verdana"/>
          <w:b/>
          <w:bCs/>
          <w:i/>
          <w:iCs/>
          <w:lang w:eastAsia="zh-TW"/>
        </w:rPr>
        <w:t>GBON</w:t>
      </w:r>
    </w:p>
    <w:p w14:paraId="281DE16B" w14:textId="0648F485" w:rsidR="00093705" w:rsidRPr="00637F37" w:rsidRDefault="00637F37" w:rsidP="00637F37">
      <w:pPr>
        <w:spacing w:before="240" w:after="240"/>
        <w:ind w:left="11" w:right="-170" w:hanging="11"/>
        <w:jc w:val="left"/>
        <w:rPr>
          <w:rFonts w:eastAsia="Times New Roman" w:cs="Times New Roman"/>
          <w:sz w:val="22"/>
          <w:szCs w:val="22"/>
          <w:lang w:eastAsia="zh-TW"/>
        </w:rPr>
      </w:pPr>
      <w:r w:rsidRPr="0092508B">
        <w:rPr>
          <w:rFonts w:eastAsia="Times New Roman" w:cs="Times New Roman"/>
          <w:lang w:eastAsia="zh-TW"/>
        </w:rPr>
        <w:t>15.</w:t>
      </w:r>
      <w:r w:rsidRPr="0092508B">
        <w:rPr>
          <w:rFonts w:eastAsia="Times New Roman" w:cs="Times New Roman"/>
          <w:lang w:eastAsia="zh-TW"/>
        </w:rPr>
        <w:tab/>
      </w:r>
      <w:r w:rsidR="00E55DD4" w:rsidRPr="00637F37">
        <w:rPr>
          <w:rFonts w:ascii="SimSun" w:eastAsia="SimSun" w:hAnsi="SimSun" w:cs="SimSun" w:hint="eastAsia"/>
          <w:color w:val="000000"/>
          <w:lang w:eastAsia="zh-TW"/>
        </w:rPr>
        <w:t>根据于</w:t>
      </w:r>
      <w:r w:rsidR="00E55DD4" w:rsidRPr="00637F37">
        <w:rPr>
          <w:rFonts w:eastAsia="Verdana" w:cs="Segoe UI"/>
          <w:color w:val="000000"/>
          <w:lang w:eastAsia="zh-TW"/>
        </w:rPr>
        <w:t>2023</w:t>
      </w:r>
      <w:r w:rsidR="00E55DD4" w:rsidRPr="00637F37">
        <w:rPr>
          <w:rFonts w:ascii="SimSun" w:eastAsia="SimSun" w:hAnsi="SimSun" w:cs="SimSun" w:hint="eastAsia"/>
          <w:color w:val="000000"/>
          <w:lang w:eastAsia="zh-TW"/>
        </w:rPr>
        <w:t>年</w:t>
      </w:r>
      <w:r w:rsidR="00E55DD4" w:rsidRPr="00637F37">
        <w:rPr>
          <w:rFonts w:eastAsia="Verdana" w:cs="Segoe UI"/>
          <w:color w:val="000000"/>
          <w:lang w:eastAsia="zh-TW"/>
        </w:rPr>
        <w:t>1</w:t>
      </w:r>
      <w:r w:rsidR="00E55DD4" w:rsidRPr="00637F37">
        <w:rPr>
          <w:rFonts w:ascii="SimSun" w:eastAsia="SimSun" w:hAnsi="SimSun" w:cs="SimSun" w:hint="eastAsia"/>
          <w:color w:val="000000"/>
          <w:lang w:eastAsia="zh-TW"/>
        </w:rPr>
        <w:t>月</w:t>
      </w:r>
      <w:r w:rsidR="00E55DD4" w:rsidRPr="00637F37">
        <w:rPr>
          <w:rFonts w:eastAsia="Verdana" w:cs="Segoe UI"/>
          <w:color w:val="000000"/>
          <w:lang w:eastAsia="zh-TW"/>
        </w:rPr>
        <w:t>1</w:t>
      </w:r>
      <w:r w:rsidR="00E55DD4" w:rsidRPr="00637F37">
        <w:rPr>
          <w:rFonts w:ascii="SimSun" w:eastAsia="SimSun" w:hAnsi="SimSun" w:cs="SimSun" w:hint="eastAsia"/>
          <w:color w:val="000000"/>
          <w:lang w:eastAsia="zh-TW"/>
        </w:rPr>
        <w:t>日生效的技术规则（</w:t>
      </w:r>
      <w:r w:rsidR="00000000">
        <w:fldChar w:fldCharType="begin"/>
      </w:r>
      <w:r w:rsidR="00000000">
        <w:rPr>
          <w:lang w:eastAsia="zh-CN"/>
        </w:rPr>
        <w:instrText xml:space="preserve"> HYPERLINK "https://library.wmo.int/doc_num.php?explnum_id=11114" \l "page=24" </w:instrText>
      </w:r>
      <w:r w:rsidR="00000000">
        <w:fldChar w:fldCharType="separate"/>
      </w:r>
      <w:r w:rsidR="00E55DD4" w:rsidRPr="00637F37">
        <w:rPr>
          <w:rStyle w:val="Hyperlink"/>
          <w:rFonts w:ascii="SimSun" w:eastAsia="SimSun" w:hAnsi="SimSun" w:cs="Verdana" w:hint="eastAsia"/>
          <w:lang w:eastAsia="zh-CN"/>
        </w:rPr>
        <w:t>决议</w:t>
      </w:r>
      <w:r w:rsidR="00E55DD4" w:rsidRPr="00637F37">
        <w:rPr>
          <w:rStyle w:val="Hyperlink"/>
          <w:rFonts w:eastAsia="Verdana" w:cs="Verdana"/>
          <w:lang w:eastAsia="zh-TW"/>
        </w:rPr>
        <w:t>2 (Cg</w:t>
      </w:r>
      <w:r w:rsidR="00E55DD4" w:rsidRPr="00637F37">
        <w:rPr>
          <w:rStyle w:val="Hyperlink"/>
          <w:rFonts w:eastAsia="Verdana" w:cs="Verdana"/>
          <w:lang w:eastAsia="zh-TW"/>
        </w:rPr>
        <w:noBreakHyphen/>
      </w:r>
      <w:proofErr w:type="gramStart"/>
      <w:r w:rsidR="00E55DD4" w:rsidRPr="00637F37">
        <w:rPr>
          <w:rStyle w:val="Hyperlink"/>
          <w:rFonts w:eastAsia="Verdana" w:cs="Verdana"/>
          <w:lang w:eastAsia="zh-TW"/>
        </w:rPr>
        <w:t>Ext(</w:t>
      </w:r>
      <w:proofErr w:type="gramEnd"/>
      <w:r w:rsidR="00E55DD4" w:rsidRPr="00637F37">
        <w:rPr>
          <w:rStyle w:val="Hyperlink"/>
          <w:rFonts w:eastAsia="Verdana" w:cs="Verdana"/>
          <w:lang w:eastAsia="zh-TW"/>
        </w:rPr>
        <w:t>2021)</w:t>
      </w:r>
      <w:r w:rsidR="00000000" w:rsidRPr="00637F37">
        <w:rPr>
          <w:rStyle w:val="Hyperlink"/>
          <w:rFonts w:eastAsia="Verdana" w:cs="Verdana"/>
          <w:lang w:eastAsia="zh-TW"/>
        </w:rPr>
        <w:fldChar w:fldCharType="end"/>
      </w:r>
      <w:r w:rsidR="00E55DD4" w:rsidRPr="00637F37">
        <w:rPr>
          <w:rFonts w:ascii="SimSun" w:eastAsia="SimSun" w:hAnsi="SimSun" w:cs="SimSun" w:hint="eastAsia"/>
          <w:color w:val="000000"/>
          <w:lang w:eastAsia="zh-TW"/>
        </w:rPr>
        <w:t>）将实施</w:t>
      </w:r>
      <w:r w:rsidR="00E55DD4" w:rsidRPr="00637F37">
        <w:rPr>
          <w:rFonts w:eastAsia="Verdana" w:cs="Segoe UI"/>
          <w:color w:val="000000"/>
          <w:lang w:eastAsia="zh-TW"/>
        </w:rPr>
        <w:t>GBON</w:t>
      </w:r>
      <w:r w:rsidR="00E55DD4" w:rsidRPr="00637F37">
        <w:rPr>
          <w:rFonts w:ascii="SimSun" w:eastAsia="SimSun" w:hAnsi="SimSun" w:cs="SimSun" w:hint="eastAsia"/>
          <w:color w:val="000000"/>
          <w:lang w:eastAsia="zh-TW"/>
        </w:rPr>
        <w:t>，为了监督</w:t>
      </w:r>
      <w:r w:rsidR="00E55DD4" w:rsidRPr="00637F37">
        <w:rPr>
          <w:rFonts w:eastAsia="Verdana" w:cs="Segoe UI"/>
          <w:color w:val="000000"/>
          <w:lang w:eastAsia="zh-TW"/>
        </w:rPr>
        <w:t>GBON</w:t>
      </w:r>
      <w:r w:rsidR="00E55DD4" w:rsidRPr="00637F37">
        <w:rPr>
          <w:rFonts w:ascii="SimSun" w:eastAsia="SimSun" w:hAnsi="SimSun" w:cs="SimSun" w:hint="eastAsia"/>
          <w:color w:val="000000"/>
          <w:lang w:eastAsia="zh-TW"/>
        </w:rPr>
        <w:t>的实施情况，管理组成立了</w:t>
      </w:r>
      <w:r w:rsidR="00E55DD4" w:rsidRPr="00637F37">
        <w:rPr>
          <w:rFonts w:eastAsia="Verdana" w:cs="Segoe UI"/>
          <w:color w:val="000000"/>
          <w:lang w:eastAsia="zh-TW"/>
        </w:rPr>
        <w:t>GBON</w:t>
      </w:r>
      <w:r w:rsidR="00E55DD4" w:rsidRPr="00637F37">
        <w:rPr>
          <w:rFonts w:ascii="SimSun" w:eastAsia="SimSun" w:hAnsi="SimSun" w:cs="SimSun" w:hint="eastAsia"/>
          <w:color w:val="000000"/>
          <w:lang w:eastAsia="zh-TW"/>
        </w:rPr>
        <w:t>实施工作任务组（</w:t>
      </w:r>
      <w:r w:rsidR="00E55DD4" w:rsidRPr="00637F37">
        <w:rPr>
          <w:rFonts w:eastAsia="Verdana" w:cs="Segoe UI"/>
          <w:color w:val="000000"/>
          <w:lang w:eastAsia="zh-TW"/>
        </w:rPr>
        <w:t>TT-GBON</w:t>
      </w:r>
      <w:r w:rsidR="00E55DD4" w:rsidRPr="00637F37">
        <w:rPr>
          <w:rFonts w:ascii="SimSun" w:eastAsia="SimSun" w:hAnsi="SimSun" w:cs="SimSun" w:hint="eastAsia"/>
          <w:color w:val="000000"/>
          <w:lang w:eastAsia="zh-TW"/>
        </w:rPr>
        <w:t>），由</w:t>
      </w:r>
      <w:r w:rsidR="00E55DD4" w:rsidRPr="00637F37">
        <w:rPr>
          <w:rFonts w:eastAsia="Verdana" w:cs="Segoe UI"/>
          <w:color w:val="000000"/>
          <w:lang w:eastAsia="zh-TW"/>
        </w:rPr>
        <w:t>Michel Jean</w:t>
      </w:r>
      <w:r w:rsidR="00E55DD4" w:rsidRPr="00637F37">
        <w:rPr>
          <w:rFonts w:ascii="SimSun" w:eastAsia="SimSun" w:hAnsi="SimSun" w:cs="SimSun" w:hint="eastAsia"/>
          <w:color w:val="000000"/>
          <w:lang w:eastAsia="zh-TW"/>
        </w:rPr>
        <w:t>（加拿大）担任组长，</w:t>
      </w:r>
      <w:r w:rsidR="00E55DD4" w:rsidRPr="00637F37">
        <w:rPr>
          <w:rFonts w:eastAsia="Verdana" w:cs="Segoe UI"/>
          <w:color w:val="000000"/>
          <w:lang w:eastAsia="zh-TW"/>
        </w:rPr>
        <w:t xml:space="preserve">Pascal </w:t>
      </w:r>
      <w:proofErr w:type="spellStart"/>
      <w:r w:rsidR="00E55DD4" w:rsidRPr="00637F37">
        <w:rPr>
          <w:rFonts w:eastAsia="Verdana" w:cs="Segoe UI"/>
          <w:color w:val="000000"/>
          <w:lang w:eastAsia="zh-TW"/>
        </w:rPr>
        <w:t>Waniha</w:t>
      </w:r>
      <w:proofErr w:type="spellEnd"/>
      <w:r w:rsidR="00E55DD4" w:rsidRPr="00637F37">
        <w:rPr>
          <w:rFonts w:ascii="SimSun" w:eastAsia="SimSun" w:hAnsi="SimSun" w:cs="SimSun" w:hint="eastAsia"/>
          <w:color w:val="000000"/>
          <w:lang w:eastAsia="zh-TW"/>
        </w:rPr>
        <w:t>（坦桑尼亚）担任联合组长。</w:t>
      </w:r>
      <w:r w:rsidR="00F35E0F" w:rsidRPr="00637F37">
        <w:rPr>
          <w:rFonts w:ascii="SimSun" w:eastAsia="SimSun" w:hAnsi="SimSun" w:cs="SimSun" w:hint="eastAsia"/>
          <w:color w:val="000000"/>
          <w:lang w:eastAsia="zh-TW"/>
        </w:rPr>
        <w:t>任务</w:t>
      </w:r>
      <w:r w:rsidR="00E55DD4" w:rsidRPr="00637F37">
        <w:rPr>
          <w:rFonts w:ascii="SimSun" w:eastAsia="SimSun" w:hAnsi="SimSun" w:cs="SimSun" w:hint="eastAsia"/>
          <w:color w:val="000000"/>
          <w:lang w:eastAsia="zh-TW"/>
        </w:rPr>
        <w:t>组的职责包括对以下主要活动领域进行监督：</w:t>
      </w:r>
    </w:p>
    <w:p w14:paraId="27276FF2" w14:textId="4057C2A1" w:rsidR="00093705" w:rsidRPr="00637F37" w:rsidRDefault="00637F37" w:rsidP="00637F37">
      <w:pPr>
        <w:tabs>
          <w:tab w:val="clear" w:pos="1134"/>
        </w:tabs>
        <w:spacing w:before="240" w:after="240"/>
        <w:ind w:left="1134" w:right="-170" w:hanging="567"/>
        <w:jc w:val="left"/>
        <w:textAlignment w:val="baseline"/>
        <w:rPr>
          <w:rFonts w:eastAsia="Times New Roman" w:cs="Times New Roman"/>
          <w:sz w:val="22"/>
          <w:szCs w:val="22"/>
          <w:lang w:eastAsia="zh-CN"/>
        </w:rPr>
      </w:pPr>
      <w:r w:rsidRPr="0092508B">
        <w:rPr>
          <w:rFonts w:eastAsia="Times New Roman" w:cs="Times New Roman"/>
          <w:color w:val="000000"/>
          <w:szCs w:val="22"/>
          <w:lang w:eastAsia="zh-CN"/>
        </w:rPr>
        <w:t>(1)</w:t>
      </w:r>
      <w:r w:rsidRPr="0092508B">
        <w:rPr>
          <w:rFonts w:eastAsia="Times New Roman" w:cs="Times New Roman"/>
          <w:color w:val="000000"/>
          <w:szCs w:val="22"/>
          <w:lang w:eastAsia="zh-CN"/>
        </w:rPr>
        <w:tab/>
      </w:r>
      <w:r w:rsidR="00B477AE" w:rsidRPr="00637F37">
        <w:rPr>
          <w:rFonts w:ascii="SimSun" w:eastAsia="SimSun" w:hAnsi="SimSun" w:cs="SimSun" w:hint="eastAsia"/>
          <w:color w:val="000000"/>
          <w:lang w:eastAsia="zh-CN"/>
        </w:rPr>
        <w:t>初步（</w:t>
      </w:r>
      <w:r w:rsidR="00B477AE" w:rsidRPr="00637F37">
        <w:rPr>
          <w:rFonts w:eastAsia="Times New Roman" w:cs="Times New Roman"/>
          <w:color w:val="000000"/>
          <w:lang w:eastAsia="zh-CN"/>
        </w:rPr>
        <w:t>2023</w:t>
      </w:r>
      <w:r w:rsidR="00B477AE" w:rsidRPr="00637F37">
        <w:rPr>
          <w:rFonts w:ascii="SimSun" w:eastAsia="SimSun" w:hAnsi="SimSun" w:cs="SimSun" w:hint="eastAsia"/>
          <w:color w:val="000000"/>
          <w:lang w:eastAsia="zh-CN"/>
        </w:rPr>
        <w:t>年</w:t>
      </w:r>
      <w:r w:rsidR="00B477AE" w:rsidRPr="00637F37">
        <w:rPr>
          <w:rFonts w:eastAsia="Times New Roman" w:cs="Times New Roman"/>
          <w:color w:val="000000"/>
          <w:lang w:eastAsia="zh-CN"/>
        </w:rPr>
        <w:t>1</w:t>
      </w:r>
      <w:r w:rsidR="00B477AE" w:rsidRPr="00637F37">
        <w:rPr>
          <w:rFonts w:ascii="SimSun" w:eastAsia="SimSun" w:hAnsi="SimSun" w:cs="SimSun" w:hint="eastAsia"/>
          <w:color w:val="000000"/>
          <w:lang w:eastAsia="zh-CN"/>
        </w:rPr>
        <w:t>月）</w:t>
      </w:r>
      <w:proofErr w:type="gramStart"/>
      <w:r w:rsidR="00B477AE" w:rsidRPr="00637F37">
        <w:rPr>
          <w:rFonts w:ascii="SimSun" w:eastAsia="SimSun" w:hAnsi="SimSun" w:cs="SimSun" w:hint="eastAsia"/>
          <w:color w:val="000000"/>
          <w:lang w:eastAsia="zh-CN"/>
        </w:rPr>
        <w:t>确定</w:t>
      </w:r>
      <w:r w:rsidR="00B477AE" w:rsidRPr="00637F37">
        <w:rPr>
          <w:rFonts w:eastAsia="Times New Roman" w:cs="Times New Roman"/>
          <w:color w:val="000000"/>
          <w:lang w:eastAsia="zh-CN"/>
        </w:rPr>
        <w:t>GBON</w:t>
      </w:r>
      <w:r w:rsidR="00B477AE" w:rsidRPr="00637F37">
        <w:rPr>
          <w:rFonts w:ascii="SimSun" w:eastAsia="SimSun" w:hAnsi="SimSun" w:cs="SimSun" w:hint="eastAsia"/>
          <w:color w:val="000000"/>
          <w:lang w:eastAsia="zh-CN"/>
        </w:rPr>
        <w:t>的组成；</w:t>
      </w:r>
      <w:proofErr w:type="gramEnd"/>
    </w:p>
    <w:p w14:paraId="2EFE4FB6" w14:textId="6324B2AD" w:rsidR="00093705" w:rsidRPr="00637F37" w:rsidRDefault="00637F37" w:rsidP="00637F37">
      <w:pPr>
        <w:tabs>
          <w:tab w:val="clear" w:pos="1134"/>
        </w:tabs>
        <w:spacing w:before="240" w:after="240"/>
        <w:ind w:left="1134" w:right="-170" w:hanging="567"/>
        <w:jc w:val="left"/>
        <w:textAlignment w:val="baseline"/>
        <w:rPr>
          <w:rFonts w:eastAsia="Times New Roman" w:cs="Times New Roman"/>
          <w:sz w:val="22"/>
          <w:szCs w:val="22"/>
          <w:lang w:eastAsia="zh-CN"/>
        </w:rPr>
      </w:pPr>
      <w:r w:rsidRPr="0092508B">
        <w:rPr>
          <w:rFonts w:eastAsia="Times New Roman" w:cs="Times New Roman"/>
          <w:color w:val="000000"/>
          <w:szCs w:val="22"/>
          <w:lang w:eastAsia="zh-CN"/>
        </w:rPr>
        <w:t>(2)</w:t>
      </w:r>
      <w:r w:rsidRPr="0092508B">
        <w:rPr>
          <w:rFonts w:eastAsia="Times New Roman" w:cs="Times New Roman"/>
          <w:color w:val="000000"/>
          <w:szCs w:val="22"/>
          <w:lang w:eastAsia="zh-CN"/>
        </w:rPr>
        <w:tab/>
      </w:r>
      <w:proofErr w:type="gramStart"/>
      <w:r w:rsidR="000C20CA" w:rsidRPr="00637F37">
        <w:rPr>
          <w:rFonts w:ascii="SimSun" w:eastAsia="SimSun" w:hAnsi="SimSun" w:cs="SimSun" w:hint="eastAsia"/>
          <w:color w:val="000000"/>
          <w:lang w:eastAsia="zh-CN"/>
        </w:rPr>
        <w:t>符合</w:t>
      </w:r>
      <w:r w:rsidR="000C20CA" w:rsidRPr="00637F37">
        <w:rPr>
          <w:rFonts w:eastAsia="Times New Roman" w:cs="Times New Roman"/>
          <w:color w:val="000000"/>
          <w:lang w:eastAsia="zh-CN"/>
        </w:rPr>
        <w:t>GBON</w:t>
      </w:r>
      <w:r w:rsidR="000C20CA" w:rsidRPr="00637F37">
        <w:rPr>
          <w:rFonts w:ascii="SimSun" w:eastAsia="SimSun" w:hAnsi="SimSun" w:cs="SimSun" w:hint="eastAsia"/>
          <w:color w:val="000000"/>
          <w:lang w:eastAsia="zh-CN"/>
        </w:rPr>
        <w:t>的定义以及时空标准；</w:t>
      </w:r>
      <w:proofErr w:type="gramEnd"/>
    </w:p>
    <w:p w14:paraId="6D44C6D1" w14:textId="43EF98F1" w:rsidR="00093705" w:rsidRPr="00637F37" w:rsidRDefault="00637F37" w:rsidP="00637F37">
      <w:pPr>
        <w:tabs>
          <w:tab w:val="clear" w:pos="1134"/>
        </w:tabs>
        <w:spacing w:before="240" w:after="240"/>
        <w:ind w:left="1134" w:right="-170" w:hanging="567"/>
        <w:jc w:val="left"/>
        <w:textAlignment w:val="baseline"/>
        <w:rPr>
          <w:rFonts w:eastAsia="Times New Roman" w:cs="Times New Roman"/>
          <w:sz w:val="22"/>
          <w:szCs w:val="22"/>
          <w:lang w:eastAsia="zh-CN"/>
        </w:rPr>
      </w:pPr>
      <w:r w:rsidRPr="0092508B">
        <w:rPr>
          <w:rFonts w:eastAsia="Times New Roman" w:cs="Times New Roman"/>
          <w:color w:val="000000"/>
          <w:szCs w:val="22"/>
          <w:lang w:eastAsia="zh-CN"/>
        </w:rPr>
        <w:t>(3)</w:t>
      </w:r>
      <w:r w:rsidRPr="0092508B">
        <w:rPr>
          <w:rFonts w:eastAsia="Times New Roman" w:cs="Times New Roman"/>
          <w:color w:val="000000"/>
          <w:szCs w:val="22"/>
          <w:lang w:eastAsia="zh-CN"/>
        </w:rPr>
        <w:tab/>
      </w:r>
      <w:proofErr w:type="gramStart"/>
      <w:r w:rsidR="00E55DD4" w:rsidRPr="00637F37">
        <w:rPr>
          <w:rFonts w:ascii="Microsoft YaHei" w:eastAsia="SimSun" w:hAnsi="Microsoft YaHei" w:cs="Microsoft YaHei" w:hint="eastAsia"/>
          <w:color w:val="000000"/>
          <w:lang w:eastAsia="zh-CN"/>
        </w:rPr>
        <w:t>更新</w:t>
      </w:r>
      <w:r w:rsidR="00093705" w:rsidRPr="00637F37">
        <w:rPr>
          <w:rFonts w:eastAsia="SimSun" w:cs="Times New Roman"/>
          <w:color w:val="000000"/>
          <w:lang w:eastAsia="zh-CN"/>
        </w:rPr>
        <w:t>GBON</w:t>
      </w:r>
      <w:r w:rsidR="00F35E0F" w:rsidRPr="00637F37">
        <w:rPr>
          <w:rFonts w:ascii="Microsoft YaHei" w:eastAsia="SimSun" w:hAnsi="Microsoft YaHei" w:cs="Microsoft YaHei" w:hint="eastAsia"/>
          <w:color w:val="000000"/>
          <w:lang w:eastAsia="zh-CN"/>
        </w:rPr>
        <w:t>全球</w:t>
      </w:r>
      <w:r w:rsidR="00E55DD4" w:rsidRPr="00637F37">
        <w:rPr>
          <w:rFonts w:ascii="Microsoft YaHei" w:eastAsia="SimSun" w:hAnsi="Microsoft YaHei" w:cs="Microsoft YaHei" w:hint="eastAsia"/>
          <w:color w:val="000000"/>
          <w:lang w:eastAsia="zh-CN"/>
        </w:rPr>
        <w:t>差距分析</w:t>
      </w:r>
      <w:r w:rsidR="00E55DD4" w:rsidRPr="00637F37">
        <w:rPr>
          <w:rFonts w:ascii="SimSun" w:eastAsia="SimSun" w:hAnsi="SimSun" w:cs="Times New Roman" w:hint="eastAsia"/>
          <w:color w:val="000000"/>
          <w:lang w:eastAsia="zh-CN"/>
        </w:rPr>
        <w:t>；</w:t>
      </w:r>
      <w:proofErr w:type="gramEnd"/>
    </w:p>
    <w:p w14:paraId="028C27A1" w14:textId="62058552" w:rsidR="00093705" w:rsidRPr="00637F37" w:rsidRDefault="00637F37" w:rsidP="00637F37">
      <w:pPr>
        <w:tabs>
          <w:tab w:val="clear" w:pos="1134"/>
        </w:tabs>
        <w:spacing w:before="240" w:after="240"/>
        <w:ind w:left="1134" w:right="-170" w:hanging="567"/>
        <w:jc w:val="left"/>
        <w:textAlignment w:val="baseline"/>
        <w:rPr>
          <w:rFonts w:eastAsia="Times New Roman" w:cs="Times New Roman"/>
          <w:sz w:val="22"/>
          <w:szCs w:val="22"/>
          <w:lang w:eastAsia="zh-CN"/>
        </w:rPr>
      </w:pPr>
      <w:r w:rsidRPr="0092508B">
        <w:rPr>
          <w:rFonts w:eastAsia="Times New Roman" w:cs="Times New Roman"/>
          <w:color w:val="000000"/>
          <w:szCs w:val="22"/>
          <w:lang w:eastAsia="zh-CN"/>
        </w:rPr>
        <w:t>(4)</w:t>
      </w:r>
      <w:r w:rsidRPr="0092508B">
        <w:rPr>
          <w:rFonts w:eastAsia="Times New Roman" w:cs="Times New Roman"/>
          <w:color w:val="000000"/>
          <w:szCs w:val="22"/>
          <w:lang w:eastAsia="zh-CN"/>
        </w:rPr>
        <w:tab/>
      </w:r>
      <w:r w:rsidR="00600FFC" w:rsidRPr="00637F37">
        <w:rPr>
          <w:rFonts w:ascii="SimSun" w:eastAsia="SimSun" w:hAnsi="SimSun" w:cs="SimSun" w:hint="eastAsia"/>
          <w:color w:val="000000"/>
          <w:lang w:eastAsia="zh-CN"/>
        </w:rPr>
        <w:t>更新</w:t>
      </w:r>
      <w:r w:rsidR="00600FFC" w:rsidRPr="00637F37">
        <w:rPr>
          <w:rFonts w:eastAsia="Times New Roman" w:cs="Times New Roman"/>
          <w:color w:val="000000"/>
          <w:lang w:eastAsia="zh-CN"/>
        </w:rPr>
        <w:t>WMO</w:t>
      </w:r>
      <w:r w:rsidR="00600FFC" w:rsidRPr="00637F37">
        <w:rPr>
          <w:rFonts w:ascii="SimSun" w:eastAsia="SimSun" w:hAnsi="SimSun" w:cs="SimSun" w:hint="eastAsia"/>
          <w:color w:val="000000"/>
          <w:lang w:eastAsia="zh-CN"/>
        </w:rPr>
        <w:t>观测站目录（</w:t>
      </w:r>
      <w:r w:rsidR="00600FFC" w:rsidRPr="00637F37">
        <w:rPr>
          <w:rFonts w:eastAsia="Times New Roman" w:cs="Times New Roman"/>
          <w:color w:val="000000"/>
          <w:lang w:eastAsia="zh-CN"/>
        </w:rPr>
        <w:t>OSCAR/</w:t>
      </w:r>
      <w:r w:rsidR="00600FFC" w:rsidRPr="00637F37">
        <w:rPr>
          <w:rFonts w:ascii="SimSun" w:eastAsia="SimSun" w:hAnsi="SimSun" w:cs="SimSun" w:hint="eastAsia"/>
          <w:color w:val="000000"/>
          <w:lang w:eastAsia="zh-CN"/>
        </w:rPr>
        <w:t>地表</w:t>
      </w:r>
      <w:proofErr w:type="gramStart"/>
      <w:r w:rsidR="00600FFC" w:rsidRPr="00637F37">
        <w:rPr>
          <w:rFonts w:ascii="SimSun" w:eastAsia="SimSun" w:hAnsi="SimSun" w:cs="SimSun" w:hint="eastAsia"/>
          <w:color w:val="000000"/>
          <w:lang w:eastAsia="zh-CN"/>
        </w:rPr>
        <w:t>）；</w:t>
      </w:r>
      <w:proofErr w:type="gramEnd"/>
    </w:p>
    <w:p w14:paraId="55D90DF3" w14:textId="4C4130E1" w:rsidR="00093705" w:rsidRPr="00637F37" w:rsidRDefault="00637F37" w:rsidP="00637F37">
      <w:pPr>
        <w:tabs>
          <w:tab w:val="clear" w:pos="1134"/>
        </w:tabs>
        <w:spacing w:before="240" w:after="240"/>
        <w:ind w:left="1134" w:right="-170" w:hanging="567"/>
        <w:jc w:val="left"/>
        <w:textAlignment w:val="baseline"/>
        <w:rPr>
          <w:rFonts w:eastAsia="Times New Roman" w:cs="Times New Roman"/>
          <w:sz w:val="22"/>
          <w:szCs w:val="22"/>
          <w:lang w:eastAsia="zh-CN"/>
        </w:rPr>
      </w:pPr>
      <w:r w:rsidRPr="0092508B">
        <w:rPr>
          <w:rFonts w:eastAsia="Times New Roman" w:cs="Times New Roman"/>
          <w:color w:val="000000"/>
          <w:szCs w:val="22"/>
          <w:lang w:eastAsia="zh-CN"/>
        </w:rPr>
        <w:t>(5)</w:t>
      </w:r>
      <w:r w:rsidRPr="0092508B">
        <w:rPr>
          <w:rFonts w:eastAsia="Times New Roman" w:cs="Times New Roman"/>
          <w:color w:val="000000"/>
          <w:szCs w:val="22"/>
          <w:lang w:eastAsia="zh-CN"/>
        </w:rPr>
        <w:tab/>
      </w:r>
      <w:r w:rsidR="00FE4948" w:rsidRPr="00637F37">
        <w:rPr>
          <w:rFonts w:ascii="SimSun" w:eastAsia="SimSun" w:hAnsi="SimSun" w:cs="SimSun" w:hint="eastAsia"/>
          <w:color w:val="000000" w:themeColor="text1"/>
          <w:lang w:eastAsia="zh-CN"/>
        </w:rPr>
        <w:t>更新</w:t>
      </w:r>
      <w:r w:rsidR="00FE4948" w:rsidRPr="00637F37">
        <w:rPr>
          <w:rFonts w:eastAsia="Times New Roman" w:cs="Times New Roman"/>
          <w:color w:val="000000" w:themeColor="text1"/>
          <w:lang w:eastAsia="zh-CN"/>
        </w:rPr>
        <w:t>WIGOS</w:t>
      </w:r>
      <w:r w:rsidR="00FE4948" w:rsidRPr="00637F37">
        <w:rPr>
          <w:rFonts w:ascii="SimSun" w:eastAsia="SimSun" w:hAnsi="SimSun" w:cs="SimSun" w:hint="eastAsia"/>
          <w:color w:val="000000" w:themeColor="text1"/>
          <w:lang w:eastAsia="zh-CN"/>
        </w:rPr>
        <w:t>数据质量监测系统（</w:t>
      </w:r>
      <w:r w:rsidR="00FE4948" w:rsidRPr="00637F37">
        <w:rPr>
          <w:rFonts w:eastAsia="Times New Roman" w:cs="Times New Roman"/>
          <w:color w:val="000000" w:themeColor="text1"/>
          <w:lang w:eastAsia="zh-CN"/>
        </w:rPr>
        <w:t>WDQMS</w:t>
      </w:r>
      <w:r w:rsidR="00FE4948" w:rsidRPr="00637F37">
        <w:rPr>
          <w:rFonts w:ascii="SimSun" w:eastAsia="SimSun" w:hAnsi="SimSun" w:cs="SimSun" w:hint="eastAsia"/>
          <w:color w:val="000000" w:themeColor="text1"/>
          <w:lang w:eastAsia="zh-CN"/>
        </w:rPr>
        <w:t>）和与</w:t>
      </w:r>
      <w:r w:rsidR="00FE4948" w:rsidRPr="00637F37">
        <w:rPr>
          <w:rFonts w:eastAsia="Times New Roman" w:cs="Times New Roman"/>
          <w:color w:val="000000" w:themeColor="text1"/>
          <w:lang w:eastAsia="zh-CN"/>
        </w:rPr>
        <w:t>OSCAR/</w:t>
      </w:r>
      <w:proofErr w:type="gramStart"/>
      <w:r w:rsidR="00FE4948" w:rsidRPr="00637F37">
        <w:rPr>
          <w:rFonts w:ascii="SimSun" w:eastAsia="SimSun" w:hAnsi="SimSun" w:cs="SimSun" w:hint="eastAsia"/>
          <w:color w:val="000000" w:themeColor="text1"/>
          <w:lang w:eastAsia="zh-CN"/>
        </w:rPr>
        <w:t>地表的链接；</w:t>
      </w:r>
      <w:proofErr w:type="gramEnd"/>
    </w:p>
    <w:p w14:paraId="02F9018B" w14:textId="6F7C30EE" w:rsidR="00093705" w:rsidRPr="00637F37" w:rsidRDefault="00637F37" w:rsidP="00637F37">
      <w:pPr>
        <w:tabs>
          <w:tab w:val="clear" w:pos="1134"/>
        </w:tabs>
        <w:spacing w:before="240" w:after="240"/>
        <w:ind w:left="1134" w:right="-170" w:hanging="567"/>
        <w:jc w:val="left"/>
        <w:textAlignment w:val="baseline"/>
        <w:rPr>
          <w:rFonts w:eastAsia="Times New Roman" w:cs="Times New Roman"/>
          <w:sz w:val="22"/>
          <w:szCs w:val="22"/>
          <w:lang w:eastAsia="zh-CN"/>
        </w:rPr>
      </w:pPr>
      <w:r w:rsidRPr="0092508B">
        <w:rPr>
          <w:rFonts w:eastAsia="Times New Roman" w:cs="Times New Roman"/>
          <w:color w:val="000000"/>
          <w:szCs w:val="22"/>
          <w:lang w:eastAsia="zh-CN"/>
        </w:rPr>
        <w:t>(6)</w:t>
      </w:r>
      <w:r w:rsidRPr="0092508B">
        <w:rPr>
          <w:rFonts w:eastAsia="Times New Roman" w:cs="Times New Roman"/>
          <w:color w:val="000000"/>
          <w:szCs w:val="22"/>
          <w:lang w:eastAsia="zh-CN"/>
        </w:rPr>
        <w:tab/>
      </w:r>
      <w:r w:rsidR="00DB1E7C" w:rsidRPr="00637F37">
        <w:rPr>
          <w:rFonts w:ascii="SimSun" w:eastAsia="SimSun" w:hAnsi="SimSun" w:cs="SimSun" w:hint="eastAsia"/>
          <w:color w:val="000000"/>
          <w:lang w:eastAsia="zh-CN"/>
        </w:rPr>
        <w:t>招标用自动气象站（</w:t>
      </w:r>
      <w:r w:rsidR="00DB1E7C" w:rsidRPr="00637F37">
        <w:rPr>
          <w:rFonts w:eastAsia="Times New Roman" w:cs="Times New Roman"/>
          <w:color w:val="000000"/>
          <w:lang w:eastAsia="zh-CN"/>
        </w:rPr>
        <w:t>AWS</w:t>
      </w:r>
      <w:r w:rsidR="00DB1E7C" w:rsidRPr="00637F37">
        <w:rPr>
          <w:rFonts w:ascii="SimSun" w:eastAsia="SimSun" w:hAnsi="SimSun" w:cs="SimSun" w:hint="eastAsia"/>
          <w:color w:val="000000"/>
          <w:lang w:eastAsia="zh-CN"/>
        </w:rPr>
        <w:t>）、</w:t>
      </w:r>
      <w:proofErr w:type="gramStart"/>
      <w:r w:rsidR="00DB1E7C" w:rsidRPr="00637F37">
        <w:rPr>
          <w:rFonts w:ascii="SimSun" w:eastAsia="SimSun" w:hAnsi="SimSun" w:cs="SimSun" w:hint="eastAsia"/>
          <w:color w:val="000000"/>
          <w:lang w:eastAsia="zh-CN"/>
        </w:rPr>
        <w:t>高空和海上设备及消耗品的技术规格草案；</w:t>
      </w:r>
      <w:proofErr w:type="gramEnd"/>
    </w:p>
    <w:p w14:paraId="25BCE8F2" w14:textId="7C8176CF" w:rsidR="00093705" w:rsidRPr="00637F37" w:rsidRDefault="00637F37" w:rsidP="00637F37">
      <w:pPr>
        <w:tabs>
          <w:tab w:val="clear" w:pos="1134"/>
        </w:tabs>
        <w:spacing w:before="240" w:after="240"/>
        <w:ind w:left="1134" w:right="-170" w:hanging="567"/>
        <w:jc w:val="left"/>
        <w:textAlignment w:val="baseline"/>
        <w:rPr>
          <w:rFonts w:eastAsia="Times New Roman" w:cs="Times New Roman"/>
          <w:sz w:val="22"/>
          <w:szCs w:val="22"/>
          <w:lang w:eastAsia="zh-CN"/>
        </w:rPr>
      </w:pPr>
      <w:r w:rsidRPr="0092508B">
        <w:rPr>
          <w:rFonts w:eastAsia="Times New Roman" w:cs="Times New Roman"/>
          <w:color w:val="000000"/>
          <w:szCs w:val="22"/>
          <w:lang w:eastAsia="zh-CN"/>
        </w:rPr>
        <w:t>(7)</w:t>
      </w:r>
      <w:r w:rsidRPr="0092508B">
        <w:rPr>
          <w:rFonts w:eastAsia="Times New Roman" w:cs="Times New Roman"/>
          <w:color w:val="000000"/>
          <w:szCs w:val="22"/>
          <w:lang w:eastAsia="zh-CN"/>
        </w:rPr>
        <w:tab/>
      </w:r>
      <w:r w:rsidR="00A90C58" w:rsidRPr="00637F37">
        <w:rPr>
          <w:rFonts w:ascii="SimSun" w:eastAsia="SimSun" w:hAnsi="SimSun" w:cs="SimSun" w:hint="eastAsia"/>
          <w:color w:val="000000" w:themeColor="text1"/>
          <w:lang w:eastAsia="zh-CN"/>
        </w:rPr>
        <w:t>关于</w:t>
      </w:r>
      <w:r w:rsidR="00A90C58" w:rsidRPr="00637F37">
        <w:rPr>
          <w:rFonts w:eastAsia="Times New Roman" w:cs="Times New Roman"/>
          <w:color w:val="000000" w:themeColor="text1"/>
          <w:lang w:eastAsia="zh-CN"/>
        </w:rPr>
        <w:t>WIGOS</w:t>
      </w:r>
      <w:r w:rsidR="00A90C58" w:rsidRPr="00637F37">
        <w:rPr>
          <w:rFonts w:ascii="SimSun" w:eastAsia="SimSun" w:hAnsi="SimSun" w:cs="SimSun" w:hint="eastAsia"/>
          <w:color w:val="000000" w:themeColor="text1"/>
          <w:lang w:eastAsia="zh-CN"/>
        </w:rPr>
        <w:t>指南的更新，</w:t>
      </w:r>
      <w:proofErr w:type="gramStart"/>
      <w:r w:rsidR="00A90C58" w:rsidRPr="00637F37">
        <w:rPr>
          <w:rFonts w:ascii="SimSun" w:eastAsia="SimSun" w:hAnsi="SimSun" w:cs="SimSun" w:hint="eastAsia"/>
          <w:color w:val="000000" w:themeColor="text1"/>
          <w:lang w:eastAsia="zh-CN"/>
        </w:rPr>
        <w:t>例如关于国家</w:t>
      </w:r>
      <w:r w:rsidR="00A90C58" w:rsidRPr="00637F37">
        <w:rPr>
          <w:rFonts w:eastAsia="Times New Roman" w:cs="Times New Roman"/>
          <w:color w:val="000000" w:themeColor="text1"/>
          <w:lang w:eastAsia="zh-CN"/>
        </w:rPr>
        <w:t>GBON</w:t>
      </w:r>
      <w:r w:rsidR="00A90C58" w:rsidRPr="00637F37">
        <w:rPr>
          <w:rFonts w:ascii="SimSun" w:eastAsia="SimSun" w:hAnsi="SimSun" w:cs="SimSun" w:hint="eastAsia"/>
          <w:color w:val="000000" w:themeColor="text1"/>
          <w:lang w:eastAsia="zh-CN"/>
        </w:rPr>
        <w:t>差距分析和</w:t>
      </w:r>
      <w:r w:rsidR="00A90C58" w:rsidRPr="00637F37">
        <w:rPr>
          <w:rFonts w:eastAsia="Times New Roman" w:cs="Times New Roman"/>
          <w:color w:val="000000" w:themeColor="text1"/>
          <w:lang w:eastAsia="zh-CN"/>
        </w:rPr>
        <w:t>GBON</w:t>
      </w:r>
      <w:r w:rsidR="00A90C58" w:rsidRPr="00637F37">
        <w:rPr>
          <w:rFonts w:ascii="SimSun" w:eastAsia="SimSun" w:hAnsi="SimSun" w:cs="SimSun" w:hint="eastAsia"/>
          <w:color w:val="000000" w:themeColor="text1"/>
          <w:lang w:eastAsia="zh-CN"/>
        </w:rPr>
        <w:t>贡献计划等；</w:t>
      </w:r>
      <w:proofErr w:type="gramEnd"/>
    </w:p>
    <w:p w14:paraId="5B414F47" w14:textId="1FC77DE8" w:rsidR="00093705" w:rsidRPr="00637F37" w:rsidRDefault="00637F37" w:rsidP="00637F37">
      <w:pPr>
        <w:tabs>
          <w:tab w:val="clear" w:pos="1134"/>
        </w:tabs>
        <w:spacing w:before="240" w:after="240"/>
        <w:ind w:left="1134" w:right="-170" w:hanging="567"/>
        <w:jc w:val="left"/>
        <w:textAlignment w:val="baseline"/>
        <w:rPr>
          <w:rFonts w:eastAsia="Times New Roman" w:cs="Times New Roman"/>
          <w:spacing w:val="-2"/>
          <w:sz w:val="22"/>
          <w:szCs w:val="22"/>
          <w:lang w:eastAsia="zh-CN"/>
        </w:rPr>
      </w:pPr>
      <w:r w:rsidRPr="00B64025">
        <w:rPr>
          <w:rFonts w:eastAsia="Times New Roman" w:cs="Times New Roman"/>
          <w:color w:val="000000"/>
          <w:spacing w:val="-2"/>
          <w:szCs w:val="22"/>
          <w:lang w:eastAsia="zh-CN"/>
        </w:rPr>
        <w:t>(8)</w:t>
      </w:r>
      <w:r w:rsidRPr="00B64025">
        <w:rPr>
          <w:rFonts w:eastAsia="Times New Roman" w:cs="Times New Roman"/>
          <w:color w:val="000000"/>
          <w:spacing w:val="-2"/>
          <w:szCs w:val="22"/>
          <w:lang w:eastAsia="zh-CN"/>
        </w:rPr>
        <w:tab/>
      </w:r>
      <w:r w:rsidR="00BD3423" w:rsidRPr="00637F37">
        <w:rPr>
          <w:rFonts w:ascii="SimSun" w:eastAsia="SimSun" w:hAnsi="SimSun" w:cs="SimSun" w:hint="eastAsia"/>
          <w:color w:val="000000"/>
          <w:spacing w:val="-2"/>
          <w:lang w:eastAsia="zh-CN"/>
        </w:rPr>
        <w:t>每小时观测的报告做法（</w:t>
      </w:r>
      <w:r w:rsidR="00BD3423" w:rsidRPr="00637F37">
        <w:rPr>
          <w:rFonts w:eastAsia="Times New Roman" w:cs="Times New Roman"/>
          <w:color w:val="000000"/>
          <w:spacing w:val="-2"/>
          <w:lang w:eastAsia="zh-CN"/>
        </w:rPr>
        <w:t>BUFR</w:t>
      </w:r>
      <w:r w:rsidR="00BD3423" w:rsidRPr="00637F37">
        <w:rPr>
          <w:rFonts w:ascii="SimSun" w:eastAsia="SimSun" w:hAnsi="SimSun" w:cs="SimSun" w:hint="eastAsia"/>
          <w:color w:val="000000"/>
          <w:spacing w:val="-2"/>
          <w:lang w:eastAsia="zh-CN"/>
        </w:rPr>
        <w:t>模板、技术文件</w:t>
      </w:r>
      <w:proofErr w:type="gramStart"/>
      <w:r w:rsidR="00BD3423" w:rsidRPr="00637F37">
        <w:rPr>
          <w:rFonts w:ascii="SimSun" w:eastAsia="SimSun" w:hAnsi="SimSun" w:cs="SimSun" w:hint="eastAsia"/>
          <w:color w:val="000000"/>
          <w:spacing w:val="-2"/>
          <w:lang w:eastAsia="zh-CN"/>
        </w:rPr>
        <w:t>）；</w:t>
      </w:r>
      <w:proofErr w:type="gramEnd"/>
    </w:p>
    <w:p w14:paraId="738B2C95" w14:textId="6C09EB20" w:rsidR="00093705" w:rsidRPr="00637F37" w:rsidRDefault="00637F37" w:rsidP="00637F37">
      <w:pPr>
        <w:tabs>
          <w:tab w:val="clear" w:pos="1134"/>
        </w:tabs>
        <w:spacing w:before="240" w:after="240"/>
        <w:ind w:left="1134" w:right="-170" w:hanging="567"/>
        <w:jc w:val="left"/>
        <w:textAlignment w:val="baseline"/>
        <w:rPr>
          <w:rFonts w:eastAsia="Times New Roman" w:cs="Times New Roman"/>
          <w:sz w:val="22"/>
          <w:szCs w:val="22"/>
          <w:lang w:eastAsia="zh-CN"/>
        </w:rPr>
      </w:pPr>
      <w:r w:rsidRPr="0092508B">
        <w:rPr>
          <w:rFonts w:eastAsia="Times New Roman" w:cs="Times New Roman"/>
          <w:color w:val="000000"/>
          <w:szCs w:val="22"/>
          <w:lang w:eastAsia="zh-CN"/>
        </w:rPr>
        <w:t>(9)</w:t>
      </w:r>
      <w:r w:rsidRPr="0092508B">
        <w:rPr>
          <w:rFonts w:eastAsia="Times New Roman" w:cs="Times New Roman"/>
          <w:color w:val="000000"/>
          <w:szCs w:val="22"/>
          <w:lang w:eastAsia="zh-CN"/>
        </w:rPr>
        <w:tab/>
      </w:r>
      <w:proofErr w:type="gramStart"/>
      <w:r w:rsidR="00BE380B" w:rsidRPr="00637F37">
        <w:rPr>
          <w:rFonts w:eastAsia="Times New Roman" w:cs="Times New Roman"/>
          <w:color w:val="000000"/>
          <w:lang w:eastAsia="zh-CN"/>
        </w:rPr>
        <w:t>SOFF</w:t>
      </w:r>
      <w:r w:rsidR="00BE380B" w:rsidRPr="00637F37">
        <w:rPr>
          <w:rFonts w:ascii="SimSun" w:eastAsia="SimSun" w:hAnsi="SimSun" w:cs="SimSun" w:hint="eastAsia"/>
          <w:color w:val="000000"/>
          <w:lang w:eastAsia="zh-CN"/>
        </w:rPr>
        <w:t>同行顾问的指导材料和培训；</w:t>
      </w:r>
      <w:proofErr w:type="gramEnd"/>
    </w:p>
    <w:p w14:paraId="3D3A4F82" w14:textId="22619F86" w:rsidR="00093705" w:rsidRPr="00637F37" w:rsidRDefault="00637F37" w:rsidP="00637F37">
      <w:pPr>
        <w:tabs>
          <w:tab w:val="clear" w:pos="1134"/>
        </w:tabs>
        <w:spacing w:before="240" w:after="240"/>
        <w:ind w:left="1134" w:right="-170" w:hanging="567"/>
        <w:jc w:val="left"/>
        <w:textAlignment w:val="baseline"/>
        <w:rPr>
          <w:rFonts w:eastAsia="Times New Roman" w:cs="Times New Roman"/>
          <w:sz w:val="22"/>
          <w:szCs w:val="22"/>
          <w:lang w:eastAsia="zh-CN"/>
        </w:rPr>
      </w:pPr>
      <w:r w:rsidRPr="0092508B">
        <w:rPr>
          <w:rFonts w:eastAsia="Times New Roman" w:cs="Times New Roman"/>
          <w:color w:val="000000"/>
          <w:szCs w:val="22"/>
          <w:lang w:eastAsia="zh-CN"/>
        </w:rPr>
        <w:t>(10)</w:t>
      </w:r>
      <w:r w:rsidRPr="0092508B">
        <w:rPr>
          <w:rFonts w:eastAsia="Times New Roman" w:cs="Times New Roman"/>
          <w:color w:val="000000"/>
          <w:szCs w:val="22"/>
          <w:lang w:eastAsia="zh-CN"/>
        </w:rPr>
        <w:tab/>
      </w:r>
      <w:proofErr w:type="gramStart"/>
      <w:r w:rsidR="00BE380B" w:rsidRPr="00637F37">
        <w:rPr>
          <w:rFonts w:ascii="SimSun" w:eastAsia="SimSun" w:hAnsi="SimSun" w:cs="SimSun" w:hint="eastAsia"/>
          <w:color w:val="000000"/>
          <w:lang w:eastAsia="zh-CN"/>
        </w:rPr>
        <w:t>初步确定</w:t>
      </w:r>
      <w:r w:rsidR="00BE380B" w:rsidRPr="00637F37">
        <w:rPr>
          <w:rFonts w:eastAsia="Times New Roman" w:cs="Times New Roman"/>
          <w:color w:val="000000"/>
          <w:lang w:eastAsia="zh-CN"/>
        </w:rPr>
        <w:t>SOFF</w:t>
      </w:r>
      <w:r w:rsidR="00BE380B" w:rsidRPr="00637F37">
        <w:rPr>
          <w:rFonts w:ascii="SimSun" w:eastAsia="SimSun" w:hAnsi="SimSun" w:cs="SimSun" w:hint="eastAsia"/>
          <w:color w:val="000000"/>
          <w:lang w:eastAsia="zh-CN"/>
        </w:rPr>
        <w:t>优先次序的技术标准；</w:t>
      </w:r>
      <w:proofErr w:type="gramEnd"/>
    </w:p>
    <w:p w14:paraId="0108FFFA" w14:textId="102AF7BD" w:rsidR="00093705" w:rsidRPr="00637F37" w:rsidRDefault="00637F37" w:rsidP="00637F37">
      <w:pPr>
        <w:tabs>
          <w:tab w:val="clear" w:pos="1134"/>
        </w:tabs>
        <w:spacing w:before="240" w:after="240"/>
        <w:ind w:left="1134" w:right="-170" w:hanging="567"/>
        <w:jc w:val="left"/>
        <w:textAlignment w:val="baseline"/>
        <w:rPr>
          <w:rFonts w:eastAsia="Times New Roman" w:cs="Times New Roman"/>
          <w:sz w:val="22"/>
          <w:szCs w:val="22"/>
          <w:lang w:eastAsia="zh-CN"/>
        </w:rPr>
      </w:pPr>
      <w:r w:rsidRPr="0092508B">
        <w:rPr>
          <w:rFonts w:eastAsia="Times New Roman" w:cs="Times New Roman"/>
          <w:color w:val="000000"/>
          <w:szCs w:val="22"/>
          <w:lang w:eastAsia="zh-CN"/>
        </w:rPr>
        <w:t>(11)</w:t>
      </w:r>
      <w:r w:rsidRPr="0092508B">
        <w:rPr>
          <w:rFonts w:eastAsia="Times New Roman" w:cs="Times New Roman"/>
          <w:color w:val="000000"/>
          <w:szCs w:val="22"/>
          <w:lang w:eastAsia="zh-CN"/>
        </w:rPr>
        <w:tab/>
      </w:r>
      <w:r w:rsidR="00A65C05" w:rsidRPr="00637F37">
        <w:rPr>
          <w:rFonts w:ascii="SimSun" w:eastAsia="SimSun" w:hAnsi="SimSun" w:cs="Segoe UI" w:hint="eastAsia"/>
          <w:color w:val="000000"/>
          <w:lang w:eastAsia="zh-CN"/>
        </w:rPr>
        <w:t>“</w:t>
      </w:r>
      <w:r w:rsidR="00A65C05" w:rsidRPr="00637F37">
        <w:rPr>
          <w:rFonts w:eastAsia="Times New Roman" w:cs="Segoe UI"/>
          <w:color w:val="000000"/>
          <w:lang w:eastAsia="zh-CN"/>
        </w:rPr>
        <w:t>WIS 2.0</w:t>
      </w:r>
      <w:proofErr w:type="gramStart"/>
      <w:r w:rsidR="00A65C05" w:rsidRPr="00637F37">
        <w:rPr>
          <w:rFonts w:ascii="SimSun" w:eastAsia="SimSun" w:hAnsi="SimSun" w:cs="SimSun" w:hint="eastAsia"/>
          <w:color w:val="000000"/>
          <w:lang w:eastAsia="zh-CN"/>
        </w:rPr>
        <w:t>技术规则</w:t>
      </w:r>
      <w:r w:rsidR="00A65C05" w:rsidRPr="00637F37">
        <w:rPr>
          <w:rFonts w:ascii="SimSun" w:eastAsia="SimSun" w:hAnsi="SimSun" w:cs="Segoe UI" w:hint="eastAsia"/>
          <w:color w:val="000000"/>
          <w:lang w:eastAsia="zh-CN"/>
        </w:rPr>
        <w:t>”</w:t>
      </w:r>
      <w:r w:rsidR="00A65C05" w:rsidRPr="00637F37">
        <w:rPr>
          <w:rFonts w:ascii="SimSun" w:eastAsia="SimSun" w:hAnsi="SimSun" w:cs="SimSun" w:hint="eastAsia"/>
          <w:color w:val="000000"/>
          <w:lang w:eastAsia="zh-CN"/>
        </w:rPr>
        <w:t>，</w:t>
      </w:r>
      <w:proofErr w:type="gramEnd"/>
      <w:r w:rsidR="00A65C05" w:rsidRPr="00637F37">
        <w:rPr>
          <w:rFonts w:ascii="SimSun" w:eastAsia="SimSun" w:hAnsi="SimSun" w:cs="SimSun" w:hint="eastAsia"/>
          <w:color w:val="000000"/>
          <w:lang w:eastAsia="zh-CN"/>
        </w:rPr>
        <w:t>用于更新</w:t>
      </w:r>
      <w:r w:rsidR="00A65C05" w:rsidRPr="00637F37">
        <w:rPr>
          <w:rFonts w:eastAsia="Times New Roman" w:cs="Segoe UI"/>
          <w:color w:val="000000"/>
          <w:lang w:eastAsia="zh-CN"/>
        </w:rPr>
        <w:t>WIS</w:t>
      </w:r>
      <w:r w:rsidR="00A65C05" w:rsidRPr="00637F37">
        <w:rPr>
          <w:rFonts w:ascii="SimSun" w:eastAsia="SimSun" w:hAnsi="SimSun" w:cs="SimSun" w:hint="eastAsia"/>
          <w:color w:val="000000"/>
          <w:lang w:eastAsia="zh-CN"/>
        </w:rPr>
        <w:t>手册，以反映</w:t>
      </w:r>
      <w:r w:rsidR="00A65C05" w:rsidRPr="00637F37">
        <w:rPr>
          <w:rFonts w:eastAsia="Times New Roman" w:cs="Segoe UI"/>
          <w:color w:val="000000"/>
          <w:lang w:eastAsia="zh-CN"/>
        </w:rPr>
        <w:t>GBON</w:t>
      </w:r>
      <w:r w:rsidR="00A65C05" w:rsidRPr="00637F37">
        <w:rPr>
          <w:rFonts w:ascii="SimSun" w:eastAsia="SimSun" w:hAnsi="SimSun" w:cs="SimSun" w:hint="eastAsia"/>
          <w:color w:val="000000"/>
          <w:lang w:eastAsia="zh-CN"/>
        </w:rPr>
        <w:t>数据交换的要求。</w:t>
      </w:r>
    </w:p>
    <w:p w14:paraId="5150D3D0" w14:textId="615F7A7E" w:rsidR="00093705" w:rsidRPr="00637F37" w:rsidRDefault="00637F37" w:rsidP="00637F37">
      <w:pPr>
        <w:spacing w:before="240" w:after="240"/>
        <w:ind w:left="11" w:hanging="11"/>
        <w:jc w:val="left"/>
        <w:rPr>
          <w:rFonts w:eastAsia="Verdana" w:cs="Verdana"/>
          <w:color w:val="000000"/>
          <w:lang w:eastAsia="zh-TW"/>
        </w:rPr>
      </w:pPr>
      <w:r w:rsidRPr="0092508B">
        <w:rPr>
          <w:rFonts w:eastAsia="Verdana" w:cs="Verdana"/>
          <w:color w:val="000000"/>
          <w:lang w:eastAsia="zh-TW"/>
        </w:rPr>
        <w:t>16.</w:t>
      </w:r>
      <w:r w:rsidRPr="0092508B">
        <w:rPr>
          <w:rFonts w:eastAsia="Verdana" w:cs="Verdana"/>
          <w:color w:val="000000"/>
          <w:lang w:eastAsia="zh-TW"/>
        </w:rPr>
        <w:tab/>
      </w:r>
      <w:r w:rsidR="00B72314" w:rsidRPr="00637F37">
        <w:rPr>
          <w:rFonts w:eastAsia="Verdana" w:cs="Segoe UI"/>
          <w:color w:val="000000"/>
          <w:lang w:eastAsia="zh-TW"/>
        </w:rPr>
        <w:t>TT-GBON</w:t>
      </w:r>
      <w:r w:rsidR="00B72314" w:rsidRPr="00637F37">
        <w:rPr>
          <w:rFonts w:ascii="SimSun" w:eastAsia="SimSun" w:hAnsi="SimSun" w:cs="SimSun" w:hint="eastAsia"/>
          <w:color w:val="000000"/>
          <w:lang w:eastAsia="zh-TW"/>
        </w:rPr>
        <w:t>的成员体现了良好的区域代表性，反映了</w:t>
      </w:r>
      <w:r w:rsidR="00B72314" w:rsidRPr="00637F37">
        <w:rPr>
          <w:rFonts w:eastAsia="Verdana" w:cs="Segoe UI"/>
          <w:color w:val="000000"/>
          <w:lang w:eastAsia="zh-TW"/>
        </w:rPr>
        <w:t>GBON</w:t>
      </w:r>
      <w:r w:rsidR="00B72314" w:rsidRPr="00637F37">
        <w:rPr>
          <w:rFonts w:ascii="SimSun" w:eastAsia="SimSun" w:hAnsi="SimSun" w:cs="SimSun" w:hint="eastAsia"/>
          <w:color w:val="000000"/>
          <w:lang w:eastAsia="zh-TW"/>
        </w:rPr>
        <w:t>实施涉及每个区域的性质。</w:t>
      </w:r>
    </w:p>
    <w:p w14:paraId="7778E17F" w14:textId="6EC8D19B" w:rsidR="00093705" w:rsidRPr="00637F37" w:rsidRDefault="00637F37" w:rsidP="00637F37">
      <w:pPr>
        <w:spacing w:before="240" w:after="240"/>
        <w:ind w:left="11" w:hanging="11"/>
        <w:jc w:val="left"/>
        <w:rPr>
          <w:rFonts w:eastAsia="Verdana" w:cs="Verdana"/>
          <w:color w:val="000000"/>
          <w:shd w:val="clear" w:color="auto" w:fill="FFFFFF"/>
          <w:lang w:eastAsia="zh-TW"/>
        </w:rPr>
      </w:pPr>
      <w:r w:rsidRPr="0092508B">
        <w:rPr>
          <w:rFonts w:eastAsia="Verdana" w:cs="Verdana"/>
          <w:color w:val="000000"/>
          <w:lang w:eastAsia="zh-TW"/>
        </w:rPr>
        <w:t>17.</w:t>
      </w:r>
      <w:r w:rsidRPr="0092508B">
        <w:rPr>
          <w:rFonts w:eastAsia="Verdana" w:cs="Verdana"/>
          <w:color w:val="000000"/>
          <w:lang w:eastAsia="zh-TW"/>
        </w:rPr>
        <w:tab/>
      </w:r>
      <w:r w:rsidR="00540D41" w:rsidRPr="00637F37">
        <w:rPr>
          <w:rFonts w:ascii="SimSun" w:eastAsia="SimSun" w:hAnsi="SimSun" w:cs="SimSun" w:hint="eastAsia"/>
          <w:color w:val="000000"/>
          <w:lang w:eastAsia="zh-TW"/>
        </w:rPr>
        <w:t>任务组在</w:t>
      </w:r>
      <w:r w:rsidR="00540D41" w:rsidRPr="00637F37">
        <w:rPr>
          <w:rFonts w:eastAsia="Verdana" w:cs="Segoe UI"/>
          <w:color w:val="000000"/>
          <w:lang w:eastAsia="zh-TW"/>
        </w:rPr>
        <w:t>2022</w:t>
      </w:r>
      <w:r w:rsidR="00540D41" w:rsidRPr="00637F37">
        <w:rPr>
          <w:rFonts w:ascii="SimSun" w:eastAsia="SimSun" w:hAnsi="SimSun" w:cs="SimSun" w:hint="eastAsia"/>
          <w:color w:val="000000"/>
          <w:lang w:eastAsia="zh-TW"/>
        </w:rPr>
        <w:t>年</w:t>
      </w:r>
      <w:r w:rsidR="00540D41" w:rsidRPr="00637F37">
        <w:rPr>
          <w:rFonts w:eastAsia="Verdana" w:cs="Segoe UI"/>
          <w:color w:val="000000"/>
          <w:lang w:eastAsia="zh-TW"/>
        </w:rPr>
        <w:t>9</w:t>
      </w:r>
      <w:r w:rsidR="00540D41" w:rsidRPr="00637F37">
        <w:rPr>
          <w:rFonts w:ascii="SimSun" w:eastAsia="SimSun" w:hAnsi="SimSun" w:cs="SimSun" w:hint="eastAsia"/>
          <w:color w:val="000000"/>
          <w:lang w:eastAsia="zh-TW"/>
        </w:rPr>
        <w:t>月前召开了五次会议，启动、批准并监督执行</w:t>
      </w:r>
      <w:r w:rsidR="00540D41" w:rsidRPr="00637F37">
        <w:rPr>
          <w:rFonts w:eastAsia="Verdana" w:cs="Segoe UI"/>
          <w:color w:val="000000"/>
          <w:lang w:eastAsia="zh-TW"/>
        </w:rPr>
        <w:t>TT-GBON</w:t>
      </w:r>
      <w:r w:rsidR="00540D41" w:rsidRPr="00637F37">
        <w:rPr>
          <w:rFonts w:ascii="SimSun" w:eastAsia="SimSun" w:hAnsi="SimSun" w:cs="SimSun" w:hint="eastAsia"/>
          <w:color w:val="000000"/>
          <w:lang w:eastAsia="zh-TW"/>
        </w:rPr>
        <w:t>运行计划（见</w:t>
      </w:r>
      <w:r w:rsidR="00000000">
        <w:fldChar w:fldCharType="begin"/>
      </w:r>
      <w:r w:rsidR="00000000">
        <w:rPr>
          <w:lang w:eastAsia="zh-CN"/>
        </w:rPr>
        <w:instrText xml:space="preserve"> HYPERLINK "https://community.wmo.int/activity-areas/wigos/gbon/implementation-global-basic-observing-network-gbon" </w:instrText>
      </w:r>
      <w:r w:rsidR="00000000">
        <w:fldChar w:fldCharType="separate"/>
      </w:r>
      <w:r w:rsidR="00540D41" w:rsidRPr="00637F37">
        <w:rPr>
          <w:rStyle w:val="Hyperlink"/>
          <w:rFonts w:eastAsia="Verdana" w:cs="Segoe UI"/>
          <w:lang w:eastAsia="zh-TW"/>
        </w:rPr>
        <w:t>GBON</w:t>
      </w:r>
      <w:r w:rsidR="00540D41" w:rsidRPr="00637F37">
        <w:rPr>
          <w:rStyle w:val="Hyperlink"/>
          <w:rFonts w:ascii="SimSun" w:eastAsia="SimSun" w:hAnsi="SimSun" w:cs="SimSun" w:hint="eastAsia"/>
          <w:lang w:eastAsia="zh-TW"/>
        </w:rPr>
        <w:t>实施网站</w:t>
      </w:r>
      <w:r w:rsidR="00000000" w:rsidRPr="00637F37">
        <w:rPr>
          <w:rStyle w:val="Hyperlink"/>
          <w:rFonts w:ascii="SimSun" w:eastAsia="SimSun" w:hAnsi="SimSun" w:cs="SimSun"/>
          <w:lang w:eastAsia="zh-TW"/>
        </w:rPr>
        <w:fldChar w:fldCharType="end"/>
      </w:r>
      <w:r w:rsidR="00540D41" w:rsidRPr="00637F37">
        <w:rPr>
          <w:rFonts w:ascii="SimSun" w:eastAsia="SimSun" w:hAnsi="SimSun" w:cs="SimSun" w:hint="eastAsia"/>
          <w:color w:val="000000"/>
          <w:lang w:eastAsia="zh-TW"/>
        </w:rPr>
        <w:t>），以支持上述活动领域。时间表的主要驱动力是</w:t>
      </w:r>
      <w:r w:rsidR="00540D41" w:rsidRPr="00637F37">
        <w:rPr>
          <w:rFonts w:eastAsia="Verdana" w:cs="Segoe UI"/>
          <w:color w:val="000000"/>
          <w:lang w:eastAsia="zh-TW"/>
        </w:rPr>
        <w:t>SOFF</w:t>
      </w:r>
      <w:r w:rsidR="00540D41" w:rsidRPr="00637F37">
        <w:rPr>
          <w:rFonts w:ascii="SimSun" w:eastAsia="SimSun" w:hAnsi="SimSun" w:cs="SimSun" w:hint="eastAsia"/>
          <w:color w:val="000000"/>
          <w:lang w:eastAsia="zh-TW"/>
        </w:rPr>
        <w:t>于</w:t>
      </w:r>
      <w:r w:rsidR="00540D41" w:rsidRPr="00637F37">
        <w:rPr>
          <w:rFonts w:eastAsia="Verdana" w:cs="Segoe UI"/>
          <w:color w:val="000000"/>
          <w:lang w:eastAsia="zh-TW"/>
        </w:rPr>
        <w:t>2022</w:t>
      </w:r>
      <w:r w:rsidR="00540D41" w:rsidRPr="00637F37">
        <w:rPr>
          <w:rFonts w:ascii="SimSun" w:eastAsia="SimSun" w:hAnsi="SimSun" w:cs="SimSun" w:hint="eastAsia"/>
          <w:color w:val="000000"/>
          <w:lang w:eastAsia="zh-TW"/>
        </w:rPr>
        <w:t>年</w:t>
      </w:r>
      <w:r w:rsidR="00540D41" w:rsidRPr="00637F37">
        <w:rPr>
          <w:rFonts w:eastAsia="Verdana" w:cs="Segoe UI"/>
          <w:color w:val="000000"/>
          <w:lang w:eastAsia="zh-TW"/>
        </w:rPr>
        <w:t>7</w:t>
      </w:r>
      <w:r w:rsidR="00540D41" w:rsidRPr="00637F37">
        <w:rPr>
          <w:rFonts w:ascii="SimSun" w:eastAsia="SimSun" w:hAnsi="SimSun" w:cs="SimSun" w:hint="eastAsia"/>
          <w:color w:val="000000"/>
          <w:lang w:eastAsia="zh-TW"/>
        </w:rPr>
        <w:t>月</w:t>
      </w:r>
      <w:r w:rsidR="00540D41" w:rsidRPr="00637F37">
        <w:rPr>
          <w:rFonts w:eastAsia="Verdana" w:cs="Segoe UI"/>
          <w:color w:val="000000"/>
          <w:lang w:eastAsia="zh-TW"/>
        </w:rPr>
        <w:t>1</w:t>
      </w:r>
      <w:r w:rsidR="00540D41" w:rsidRPr="00637F37">
        <w:rPr>
          <w:rFonts w:ascii="SimSun" w:eastAsia="SimSun" w:hAnsi="SimSun" w:cs="SimSun" w:hint="eastAsia"/>
          <w:color w:val="000000"/>
          <w:lang w:eastAsia="zh-TW"/>
        </w:rPr>
        <w:t>日正式开始运行，以及</w:t>
      </w:r>
      <w:r w:rsidR="00540D41" w:rsidRPr="00637F37">
        <w:rPr>
          <w:rFonts w:eastAsia="Verdana" w:cs="Segoe UI"/>
          <w:color w:val="000000"/>
          <w:lang w:eastAsia="zh-TW"/>
        </w:rPr>
        <w:t>2023</w:t>
      </w:r>
      <w:r w:rsidR="00540D41" w:rsidRPr="00637F37">
        <w:rPr>
          <w:rFonts w:ascii="SimSun" w:eastAsia="SimSun" w:hAnsi="SimSun" w:cs="SimSun" w:hint="eastAsia"/>
          <w:color w:val="000000"/>
          <w:lang w:eastAsia="zh-TW"/>
        </w:rPr>
        <w:t>年</w:t>
      </w:r>
      <w:r w:rsidR="00540D41" w:rsidRPr="00637F37">
        <w:rPr>
          <w:rFonts w:eastAsia="Verdana" w:cs="Segoe UI"/>
          <w:color w:val="000000"/>
          <w:lang w:eastAsia="zh-TW"/>
        </w:rPr>
        <w:t>1</w:t>
      </w:r>
      <w:r w:rsidR="00540D41" w:rsidRPr="00637F37">
        <w:rPr>
          <w:rFonts w:ascii="SimSun" w:eastAsia="SimSun" w:hAnsi="SimSun" w:cs="SimSun" w:hint="eastAsia"/>
          <w:color w:val="000000"/>
          <w:lang w:eastAsia="zh-TW"/>
        </w:rPr>
        <w:t>月</w:t>
      </w:r>
      <w:r w:rsidR="00540D41" w:rsidRPr="00637F37">
        <w:rPr>
          <w:rFonts w:eastAsia="Verdana" w:cs="Segoe UI"/>
          <w:color w:val="000000"/>
          <w:lang w:eastAsia="zh-TW"/>
        </w:rPr>
        <w:t>1</w:t>
      </w:r>
      <w:r w:rsidR="00540D41" w:rsidRPr="00637F37">
        <w:rPr>
          <w:rFonts w:ascii="SimSun" w:eastAsia="SimSun" w:hAnsi="SimSun" w:cs="SimSun" w:hint="eastAsia"/>
          <w:color w:val="000000"/>
          <w:lang w:eastAsia="zh-TW"/>
        </w:rPr>
        <w:t>日</w:t>
      </w:r>
      <w:r w:rsidR="00540D41" w:rsidRPr="00637F37">
        <w:rPr>
          <w:rFonts w:eastAsia="Verdana" w:cs="Segoe UI"/>
          <w:color w:val="000000"/>
          <w:lang w:eastAsia="zh-TW"/>
        </w:rPr>
        <w:t>GBON</w:t>
      </w:r>
      <w:r w:rsidR="00540D41" w:rsidRPr="00637F37">
        <w:rPr>
          <w:rFonts w:ascii="SimSun" w:eastAsia="SimSun" w:hAnsi="SimSun" w:cs="SimSun" w:hint="eastAsia"/>
          <w:color w:val="000000"/>
          <w:lang w:eastAsia="zh-TW"/>
        </w:rPr>
        <w:t>规则开始生效。</w:t>
      </w:r>
      <w:r w:rsidR="00304268" w:rsidRPr="00637F37">
        <w:rPr>
          <w:rFonts w:eastAsia="Verdana" w:cs="Verdana"/>
          <w:color w:val="000000"/>
          <w:shd w:val="clear" w:color="auto" w:fill="FFFFFF"/>
          <w:lang w:eastAsia="zh-TW"/>
        </w:rPr>
        <w:t>TT-GBON</w:t>
      </w:r>
      <w:r w:rsidR="00304268" w:rsidRPr="00637F37">
        <w:rPr>
          <w:rFonts w:ascii="SimSun" w:eastAsia="SimSun" w:hAnsi="SimSun" w:cs="SimSun" w:hint="eastAsia"/>
          <w:color w:val="000000"/>
          <w:shd w:val="clear" w:color="auto" w:fill="FFFFFF"/>
          <w:lang w:eastAsia="zh-TW"/>
        </w:rPr>
        <w:t>运行计划还明确了区域协会及其工作组在基础设施方面的参与，并开始与区域工作组讨论，让他们参与到每个活动领域。</w:t>
      </w:r>
    </w:p>
    <w:p w14:paraId="1E23F81F" w14:textId="2C925AB9" w:rsidR="00093705" w:rsidRPr="00637F37" w:rsidRDefault="00637F37" w:rsidP="00637F37">
      <w:pPr>
        <w:spacing w:before="240" w:after="240"/>
        <w:ind w:left="11" w:hanging="11"/>
        <w:jc w:val="left"/>
        <w:rPr>
          <w:rFonts w:eastAsia="Verdana" w:cs="Segoe UI"/>
          <w:color w:val="000000"/>
          <w:lang w:eastAsia="zh-TW"/>
        </w:rPr>
      </w:pPr>
      <w:r w:rsidRPr="0092508B">
        <w:rPr>
          <w:rFonts w:eastAsia="Verdana" w:cs="Segoe UI"/>
          <w:color w:val="000000"/>
          <w:lang w:eastAsia="zh-TW"/>
        </w:rPr>
        <w:t>18.</w:t>
      </w:r>
      <w:r w:rsidRPr="0092508B">
        <w:rPr>
          <w:rFonts w:eastAsia="Verdana" w:cs="Segoe UI"/>
          <w:color w:val="000000"/>
          <w:lang w:eastAsia="zh-TW"/>
        </w:rPr>
        <w:tab/>
      </w:r>
      <w:r w:rsidR="000A3445" w:rsidRPr="00637F37">
        <w:rPr>
          <w:rFonts w:ascii="SimSun" w:eastAsia="SimSun" w:hAnsi="SimSun" w:cs="SimSun" w:hint="eastAsia"/>
          <w:color w:val="000000"/>
          <w:shd w:val="clear" w:color="auto" w:fill="FFFFFF"/>
          <w:lang w:eastAsia="zh-TW"/>
        </w:rPr>
        <w:t>还必须指出的是，</w:t>
      </w:r>
      <w:r w:rsidR="000A3445" w:rsidRPr="00637F37">
        <w:rPr>
          <w:rFonts w:eastAsia="Verdana" w:cs="Verdana"/>
          <w:color w:val="000000"/>
          <w:shd w:val="clear" w:color="auto" w:fill="FFFFFF"/>
          <w:lang w:eastAsia="zh-TW"/>
        </w:rPr>
        <w:t>GBON</w:t>
      </w:r>
      <w:r w:rsidR="000A3445" w:rsidRPr="00637F37">
        <w:rPr>
          <w:rFonts w:ascii="SimSun" w:eastAsia="SimSun" w:hAnsi="SimSun" w:cs="SimSun" w:hint="eastAsia"/>
          <w:color w:val="000000"/>
          <w:shd w:val="clear" w:color="auto" w:fill="FFFFFF"/>
          <w:lang w:eastAsia="zh-TW"/>
        </w:rPr>
        <w:t>和数据政策的实施有明显的联系和互补性，将避免</w:t>
      </w:r>
      <w:r w:rsidR="000A3445" w:rsidRPr="00637F37">
        <w:rPr>
          <w:rFonts w:eastAsia="Verdana" w:cs="Verdana"/>
          <w:color w:val="000000"/>
          <w:shd w:val="clear" w:color="auto" w:fill="FFFFFF"/>
          <w:lang w:eastAsia="zh-TW"/>
        </w:rPr>
        <w:t>GBON</w:t>
      </w:r>
      <w:r w:rsidR="000A3445" w:rsidRPr="00637F37">
        <w:rPr>
          <w:rFonts w:ascii="SimSun" w:eastAsia="SimSun" w:hAnsi="SimSun" w:cs="SimSun" w:hint="eastAsia"/>
          <w:color w:val="000000"/>
          <w:shd w:val="clear" w:color="auto" w:fill="FFFFFF"/>
          <w:lang w:eastAsia="zh-TW"/>
        </w:rPr>
        <w:t>活动和数据政策实施之间开展重复工作。</w:t>
      </w:r>
    </w:p>
    <w:p w14:paraId="64F28052" w14:textId="2E4F4937" w:rsidR="00093705" w:rsidRPr="005D58F3" w:rsidRDefault="005D58F3" w:rsidP="00093705">
      <w:pPr>
        <w:tabs>
          <w:tab w:val="clear" w:pos="1134"/>
        </w:tabs>
        <w:spacing w:before="240" w:after="240"/>
        <w:jc w:val="left"/>
        <w:outlineLvl w:val="2"/>
        <w:rPr>
          <w:rFonts w:ascii="Microsoft YaHei" w:eastAsia="Microsoft YaHei" w:hAnsi="Microsoft YaHei" w:cs="Verdana"/>
          <w:b/>
          <w:bCs/>
          <w:i/>
          <w:iCs/>
          <w:lang w:eastAsia="zh-TW"/>
        </w:rPr>
      </w:pPr>
      <w:r w:rsidRPr="005D58F3">
        <w:rPr>
          <w:rFonts w:ascii="Microsoft YaHei" w:eastAsia="Microsoft YaHei" w:hAnsi="Microsoft YaHei" w:cs="Verdana"/>
          <w:b/>
          <w:bCs/>
          <w:i/>
          <w:iCs/>
          <w:lang w:eastAsia="zh-TW"/>
        </w:rPr>
        <w:t>GBON</w:t>
      </w:r>
      <w:r w:rsidRPr="005D58F3">
        <w:rPr>
          <w:rFonts w:ascii="Microsoft YaHei" w:eastAsia="Microsoft YaHei" w:hAnsi="Microsoft YaHei" w:cs="SimSun" w:hint="eastAsia"/>
          <w:b/>
          <w:bCs/>
          <w:i/>
          <w:iCs/>
          <w:lang w:eastAsia="zh-TW"/>
        </w:rPr>
        <w:t>在其他领域的扩展</w:t>
      </w:r>
    </w:p>
    <w:p w14:paraId="4631B96F" w14:textId="79A034D9" w:rsidR="00093705" w:rsidRPr="00637F37" w:rsidRDefault="00637F37" w:rsidP="00637F37">
      <w:pPr>
        <w:spacing w:before="240" w:after="240"/>
        <w:ind w:left="11" w:right="-170" w:hanging="11"/>
        <w:jc w:val="left"/>
        <w:rPr>
          <w:rFonts w:eastAsia="Times New Roman" w:cs="Times New Roman"/>
          <w:color w:val="000000" w:themeColor="text1"/>
          <w:sz w:val="22"/>
          <w:szCs w:val="22"/>
          <w:lang w:eastAsia="zh-CN"/>
        </w:rPr>
      </w:pPr>
      <w:r w:rsidRPr="0005369B">
        <w:rPr>
          <w:rFonts w:eastAsia="Times New Roman" w:cs="Times New Roman"/>
          <w:color w:val="000000" w:themeColor="text1"/>
          <w:lang w:eastAsia="zh-CN"/>
        </w:rPr>
        <w:t>19.</w:t>
      </w:r>
      <w:r w:rsidRPr="0005369B">
        <w:rPr>
          <w:rFonts w:eastAsia="Times New Roman" w:cs="Times New Roman"/>
          <w:color w:val="000000" w:themeColor="text1"/>
          <w:lang w:eastAsia="zh-CN"/>
        </w:rPr>
        <w:tab/>
      </w:r>
      <w:r w:rsidR="001F7A64" w:rsidRPr="00637F37">
        <w:rPr>
          <w:rFonts w:ascii="SimSun" w:eastAsia="SimSun" w:hAnsi="SimSun" w:cs="SimSun" w:hint="eastAsia"/>
          <w:color w:val="000000" w:themeColor="text1"/>
          <w:lang w:eastAsia="zh-CN"/>
        </w:rPr>
        <w:t>要从两个层面来理解</w:t>
      </w:r>
      <w:r w:rsidR="001F7A64" w:rsidRPr="00637F37">
        <w:rPr>
          <w:rFonts w:eastAsia="Times New Roman" w:cs="Segoe UI"/>
          <w:color w:val="000000" w:themeColor="text1"/>
          <w:lang w:eastAsia="zh-CN"/>
        </w:rPr>
        <w:t>GBON</w:t>
      </w:r>
      <w:r w:rsidR="001F7A64" w:rsidRPr="00637F37">
        <w:rPr>
          <w:rFonts w:ascii="SimSun" w:eastAsia="SimSun" w:hAnsi="SimSun" w:cs="SimSun" w:hint="eastAsia"/>
          <w:color w:val="000000" w:themeColor="text1"/>
          <w:lang w:eastAsia="zh-CN"/>
        </w:rPr>
        <w:t>的扩展：增加新的变量和观测系统（如海洋、水文学、冰冻圈、气候）：</w:t>
      </w:r>
    </w:p>
    <w:p w14:paraId="2CC54178" w14:textId="58F20AEA" w:rsidR="00093705" w:rsidRPr="00637F37" w:rsidRDefault="00637F37" w:rsidP="00637F37">
      <w:pPr>
        <w:tabs>
          <w:tab w:val="clear" w:pos="1134"/>
        </w:tabs>
        <w:spacing w:before="240" w:after="240"/>
        <w:ind w:left="1134" w:right="-170" w:hanging="567"/>
        <w:jc w:val="left"/>
        <w:rPr>
          <w:rFonts w:eastAsia="SimSun" w:cs="Times New Roman"/>
          <w:color w:val="000000" w:themeColor="text1"/>
          <w:sz w:val="22"/>
          <w:szCs w:val="22"/>
          <w:lang w:eastAsia="zh-CN"/>
        </w:rPr>
      </w:pPr>
      <w:r w:rsidRPr="00A27A63">
        <w:rPr>
          <w:rFonts w:eastAsia="Times New Roman" w:cs="Segoe UI"/>
          <w:color w:val="000000" w:themeColor="text1"/>
          <w:sz w:val="22"/>
          <w:szCs w:val="22"/>
          <w:lang w:eastAsia="zh-CN"/>
        </w:rPr>
        <w:t>(1)</w:t>
      </w:r>
      <w:r w:rsidRPr="00A27A63">
        <w:rPr>
          <w:rFonts w:eastAsia="Times New Roman" w:cs="Segoe UI"/>
          <w:color w:val="000000" w:themeColor="text1"/>
          <w:sz w:val="22"/>
          <w:szCs w:val="22"/>
          <w:lang w:eastAsia="zh-CN"/>
        </w:rPr>
        <w:tab/>
      </w:r>
      <w:r w:rsidR="001F7A64" w:rsidRPr="00637F37">
        <w:rPr>
          <w:rFonts w:ascii="SimSun" w:eastAsia="SimSun" w:hAnsi="SimSun" w:cs="Segoe UI" w:hint="eastAsia"/>
          <w:color w:val="000000" w:themeColor="text1"/>
          <w:lang w:eastAsia="zh-CN"/>
        </w:rPr>
        <w:t>在</w:t>
      </w:r>
      <w:r w:rsidR="001F7A64" w:rsidRPr="00637F37">
        <w:rPr>
          <w:rFonts w:eastAsia="SimSun" w:cs="Segoe UI"/>
          <w:color w:val="000000" w:themeColor="text1"/>
          <w:lang w:eastAsia="zh-CN"/>
        </w:rPr>
        <w:t>现有范围内</w:t>
      </w:r>
      <w:r w:rsidR="00093705" w:rsidRPr="00637F37">
        <w:rPr>
          <w:rFonts w:eastAsia="SimSun" w:cs="Segoe UI"/>
          <w:color w:val="000000" w:themeColor="text1"/>
          <w:lang w:eastAsia="zh-CN"/>
        </w:rPr>
        <w:t xml:space="preserve"> = </w:t>
      </w:r>
      <w:r w:rsidR="001F7A64" w:rsidRPr="00637F37">
        <w:rPr>
          <w:rFonts w:eastAsia="SimSun" w:cs="Segoe UI"/>
          <w:color w:val="000000" w:themeColor="text1"/>
          <w:lang w:eastAsia="zh-CN"/>
        </w:rPr>
        <w:t>全球数值天气预报</w:t>
      </w:r>
      <w:r w:rsidR="001F7A64" w:rsidRPr="00637F37">
        <w:rPr>
          <w:rFonts w:ascii="SimSun" w:eastAsia="SimSun" w:hAnsi="SimSun" w:cs="Segoe UI" w:hint="eastAsia"/>
          <w:color w:val="000000" w:themeColor="text1"/>
          <w:lang w:eastAsia="zh-CN"/>
        </w:rPr>
        <w:t>（</w:t>
      </w:r>
      <w:r w:rsidR="001F7A64" w:rsidRPr="00637F37">
        <w:rPr>
          <w:rFonts w:eastAsia="SimSun" w:cs="Segoe UI"/>
          <w:color w:val="000000" w:themeColor="text1"/>
          <w:lang w:eastAsia="zh-CN"/>
        </w:rPr>
        <w:t>GNWP</w:t>
      </w:r>
      <w:r w:rsidR="001F7A64" w:rsidRPr="00637F37">
        <w:rPr>
          <w:rFonts w:ascii="SimSun" w:eastAsia="SimSun" w:hAnsi="SimSun" w:cs="Segoe UI" w:hint="eastAsia"/>
          <w:color w:val="000000" w:themeColor="text1"/>
          <w:lang w:eastAsia="zh-CN"/>
        </w:rPr>
        <w:t>）</w:t>
      </w:r>
      <w:proofErr w:type="gramStart"/>
      <w:r w:rsidR="001F7A64" w:rsidRPr="00637F37">
        <w:rPr>
          <w:rFonts w:ascii="SimSun" w:eastAsia="SimSun" w:hAnsi="SimSun" w:cs="Segoe UI"/>
          <w:color w:val="000000" w:themeColor="text1"/>
          <w:lang w:eastAsia="zh-CN"/>
        </w:rPr>
        <w:t>和气候监测</w:t>
      </w:r>
      <w:r w:rsidR="001F7A64" w:rsidRPr="00637F37">
        <w:rPr>
          <w:rFonts w:ascii="SimSun" w:eastAsia="SimSun" w:hAnsi="SimSun" w:cs="Segoe UI" w:hint="eastAsia"/>
          <w:color w:val="000000" w:themeColor="text1"/>
          <w:lang w:eastAsia="zh-CN"/>
        </w:rPr>
        <w:t>；</w:t>
      </w:r>
      <w:proofErr w:type="gramEnd"/>
    </w:p>
    <w:p w14:paraId="266D60C0" w14:textId="677B273A" w:rsidR="00093705" w:rsidRPr="0005369B" w:rsidRDefault="00637F37" w:rsidP="00637F37">
      <w:pPr>
        <w:tabs>
          <w:tab w:val="clear" w:pos="1134"/>
        </w:tabs>
        <w:spacing w:before="240" w:after="240"/>
        <w:ind w:left="1134" w:right="-170" w:hanging="567"/>
        <w:jc w:val="left"/>
        <w:rPr>
          <w:rFonts w:eastAsia="Times New Roman" w:cs="Segoe UI"/>
          <w:color w:val="000000" w:themeColor="text1"/>
          <w:lang w:eastAsia="zh-CN"/>
        </w:rPr>
      </w:pPr>
      <w:r w:rsidRPr="0005369B">
        <w:rPr>
          <w:rFonts w:eastAsia="Times New Roman" w:cs="Segoe UI"/>
          <w:color w:val="000000" w:themeColor="text1"/>
          <w:lang w:eastAsia="zh-CN"/>
        </w:rPr>
        <w:t>(2)</w:t>
      </w:r>
      <w:r w:rsidRPr="0005369B">
        <w:rPr>
          <w:rFonts w:eastAsia="Times New Roman" w:cs="Segoe UI"/>
          <w:color w:val="000000" w:themeColor="text1"/>
          <w:lang w:eastAsia="zh-CN"/>
        </w:rPr>
        <w:tab/>
      </w:r>
      <w:r w:rsidR="001F7A64" w:rsidRPr="00A27A63">
        <w:rPr>
          <w:rFonts w:eastAsia="SimSun" w:cs="Segoe UI"/>
          <w:color w:val="000000" w:themeColor="text1"/>
          <w:lang w:eastAsia="zh-CN"/>
        </w:rPr>
        <w:t>超出现有范围</w:t>
      </w:r>
      <w:r w:rsidR="001F7A64" w:rsidRPr="00A27A63">
        <w:rPr>
          <w:rFonts w:ascii="SimSun" w:eastAsia="SimSun" w:hAnsi="SimSun" w:cs="Segoe UI" w:hint="eastAsia"/>
          <w:color w:val="000000" w:themeColor="text1"/>
          <w:lang w:eastAsia="zh-CN"/>
        </w:rPr>
        <w:t>，</w:t>
      </w:r>
      <w:r w:rsidR="001F7A64" w:rsidRPr="00A27A63">
        <w:rPr>
          <w:rFonts w:eastAsia="SimSun" w:cs="Segoe UI"/>
          <w:color w:val="000000" w:themeColor="text1"/>
          <w:lang w:eastAsia="zh-CN"/>
        </w:rPr>
        <w:t>例如</w:t>
      </w:r>
      <w:r w:rsidR="001F7A64" w:rsidRPr="00A27A63">
        <w:rPr>
          <w:rFonts w:ascii="SimSun" w:eastAsia="SimSun" w:hAnsi="SimSun" w:cs="Segoe UI" w:hint="eastAsia"/>
          <w:color w:val="000000" w:themeColor="text1"/>
          <w:lang w:eastAsia="zh-CN"/>
        </w:rPr>
        <w:t>，</w:t>
      </w:r>
      <w:r w:rsidR="001F7A64" w:rsidRPr="00A27A63">
        <w:rPr>
          <w:rFonts w:eastAsia="SimSun" w:cs="Segoe UI"/>
          <w:color w:val="000000" w:themeColor="text1"/>
          <w:lang w:eastAsia="zh-CN"/>
        </w:rPr>
        <w:t>针对温室气体</w:t>
      </w:r>
      <w:r w:rsidR="001F7A64">
        <w:rPr>
          <w:rFonts w:ascii="SimSun" w:eastAsia="SimSun" w:hAnsi="SimSun" w:cs="Segoe UI" w:hint="eastAsia"/>
          <w:color w:val="000000" w:themeColor="text1"/>
          <w:lang w:eastAsia="zh-CN"/>
        </w:rPr>
        <w:t>（</w:t>
      </w:r>
      <w:r w:rsidR="001F7A64" w:rsidRPr="001F7A64">
        <w:rPr>
          <w:rFonts w:eastAsia="SimSun" w:cs="Segoe UI"/>
          <w:color w:val="000000" w:themeColor="text1"/>
          <w:lang w:eastAsia="zh-CN"/>
        </w:rPr>
        <w:t>GHG</w:t>
      </w:r>
      <w:r w:rsidR="001F7A64">
        <w:rPr>
          <w:rFonts w:ascii="SimSun" w:eastAsia="SimSun" w:hAnsi="SimSun" w:cs="Segoe UI" w:hint="eastAsia"/>
          <w:color w:val="000000" w:themeColor="text1"/>
          <w:lang w:eastAsia="zh-CN"/>
        </w:rPr>
        <w:t>）监测或全球水资源管理。</w:t>
      </w:r>
    </w:p>
    <w:p w14:paraId="3226BAD5" w14:textId="5DA3943F" w:rsidR="00E7117A" w:rsidRPr="00637F37" w:rsidRDefault="00637F37" w:rsidP="00637F37">
      <w:pPr>
        <w:spacing w:before="240" w:after="240"/>
        <w:ind w:left="11" w:right="-170" w:hanging="11"/>
        <w:jc w:val="left"/>
        <w:rPr>
          <w:rFonts w:eastAsia="Verdana" w:cs="Verdana"/>
          <w:color w:val="000000" w:themeColor="text1"/>
          <w:lang w:eastAsia="zh-TW"/>
        </w:rPr>
      </w:pPr>
      <w:r w:rsidRPr="00536057">
        <w:rPr>
          <w:rFonts w:eastAsia="Verdana" w:cs="Verdana"/>
          <w:color w:val="000000" w:themeColor="text1"/>
          <w:lang w:eastAsia="zh-TW"/>
        </w:rPr>
        <w:t>20.</w:t>
      </w:r>
      <w:r w:rsidRPr="00536057">
        <w:rPr>
          <w:rFonts w:eastAsia="Verdana" w:cs="Verdana"/>
          <w:color w:val="000000" w:themeColor="text1"/>
          <w:lang w:eastAsia="zh-TW"/>
        </w:rPr>
        <w:tab/>
      </w:r>
      <w:r w:rsidR="00B043CA" w:rsidRPr="00637F37">
        <w:rPr>
          <w:rFonts w:ascii="SimSun" w:eastAsia="SimSun" w:hAnsi="SimSun" w:cs="SimSun" w:hint="eastAsia"/>
          <w:color w:val="000000" w:themeColor="text1"/>
          <w:lang w:eastAsia="zh-TW"/>
        </w:rPr>
        <w:t>需要认识到，确定正确的优先事项是关键。地球系统模式能够同化数据也是关键标准之一。管理组同意建议对</w:t>
      </w:r>
      <w:r w:rsidR="00B043CA" w:rsidRPr="00637F37">
        <w:rPr>
          <w:rFonts w:eastAsia="Verdana" w:cs="Segoe UI"/>
          <w:color w:val="000000" w:themeColor="text1"/>
          <w:lang w:eastAsia="zh-TW"/>
        </w:rPr>
        <w:t>GBON</w:t>
      </w:r>
      <w:r w:rsidR="00B043CA" w:rsidRPr="00637F37">
        <w:rPr>
          <w:rFonts w:ascii="SimSun" w:eastAsia="SimSun" w:hAnsi="SimSun" w:cs="SimSun" w:hint="eastAsia"/>
          <w:color w:val="000000" w:themeColor="text1"/>
          <w:lang w:eastAsia="zh-TW"/>
        </w:rPr>
        <w:t>的扩展采取循序渐进的方法，首先</w:t>
      </w:r>
      <w:r w:rsidR="001F3960" w:rsidRPr="00637F37">
        <w:rPr>
          <w:rFonts w:ascii="SimSun" w:eastAsia="SimSun" w:hAnsi="SimSun" w:cs="SimSun" w:hint="eastAsia"/>
          <w:color w:val="000000" w:themeColor="text1"/>
          <w:lang w:eastAsia="zh-TW"/>
        </w:rPr>
        <w:t>侧重于</w:t>
      </w:r>
      <w:r w:rsidR="00B043CA" w:rsidRPr="00637F37">
        <w:rPr>
          <w:rFonts w:eastAsia="Verdana" w:cs="Segoe UI"/>
          <w:color w:val="000000" w:themeColor="text1"/>
          <w:lang w:eastAsia="zh-TW"/>
        </w:rPr>
        <w:t>GBON</w:t>
      </w:r>
      <w:r w:rsidR="00B043CA" w:rsidRPr="00637F37">
        <w:rPr>
          <w:rFonts w:ascii="SimSun" w:eastAsia="SimSun" w:hAnsi="SimSun" w:cs="SimSun" w:hint="eastAsia"/>
          <w:color w:val="000000" w:themeColor="text1"/>
          <w:lang w:eastAsia="zh-TW"/>
        </w:rPr>
        <w:t>目前的范围，在这个范围内，扩展将带来改善天气和气候信息及服务质量的好处。</w:t>
      </w:r>
    </w:p>
    <w:p w14:paraId="59D2D93C" w14:textId="219EB738" w:rsidR="00E7117A" w:rsidRPr="00637F37" w:rsidRDefault="00637F37" w:rsidP="00637F37">
      <w:pPr>
        <w:spacing w:before="240" w:after="240"/>
        <w:ind w:left="11" w:right="-170" w:hanging="11"/>
        <w:jc w:val="left"/>
        <w:rPr>
          <w:rFonts w:eastAsia="Verdana" w:cs="Verdana"/>
          <w:color w:val="000000" w:themeColor="text1"/>
          <w:shd w:val="clear" w:color="auto" w:fill="FFFFFF"/>
          <w:lang w:eastAsia="zh-TW"/>
        </w:rPr>
      </w:pPr>
      <w:r w:rsidRPr="00536057">
        <w:rPr>
          <w:rFonts w:eastAsia="Verdana" w:cs="Verdana"/>
          <w:color w:val="000000" w:themeColor="text1"/>
          <w:lang w:eastAsia="zh-TW"/>
        </w:rPr>
        <w:t>21.</w:t>
      </w:r>
      <w:r w:rsidRPr="00536057">
        <w:rPr>
          <w:rFonts w:eastAsia="Verdana" w:cs="Verdana"/>
          <w:color w:val="000000" w:themeColor="text1"/>
          <w:lang w:eastAsia="zh-TW"/>
        </w:rPr>
        <w:tab/>
      </w:r>
      <w:r w:rsidR="004967F6" w:rsidRPr="00637F37">
        <w:rPr>
          <w:rFonts w:ascii="SimSun" w:eastAsia="SimSun" w:hAnsi="SimSun" w:cs="SimSun" w:hint="eastAsia"/>
          <w:color w:val="000000" w:themeColor="text1"/>
          <w:shd w:val="clear" w:color="auto" w:fill="FFFFFF"/>
          <w:lang w:eastAsia="zh-TW"/>
        </w:rPr>
        <w:t>根据</w:t>
      </w:r>
      <w:r w:rsidR="004967F6" w:rsidRPr="00637F37">
        <w:rPr>
          <w:rFonts w:eastAsia="Verdana" w:cs="Verdana"/>
          <w:color w:val="000000" w:themeColor="text1"/>
          <w:shd w:val="clear" w:color="auto" w:fill="FFFFFF"/>
          <w:lang w:eastAsia="zh-TW"/>
        </w:rPr>
        <w:t>2021</w:t>
      </w:r>
      <w:r w:rsidR="004967F6" w:rsidRPr="00637F37">
        <w:rPr>
          <w:rFonts w:ascii="SimSun" w:eastAsia="SimSun" w:hAnsi="SimSun" w:cs="SimSun" w:hint="eastAsia"/>
          <w:color w:val="000000" w:themeColor="text1"/>
          <w:shd w:val="clear" w:color="auto" w:fill="FFFFFF"/>
          <w:lang w:eastAsia="zh-TW"/>
        </w:rPr>
        <w:t>年特别大会的要求，向</w:t>
      </w:r>
      <w:r w:rsidR="004967F6" w:rsidRPr="00637F37">
        <w:rPr>
          <w:rFonts w:eastAsia="Verdana" w:cs="Verdana"/>
          <w:color w:val="000000" w:themeColor="text1"/>
          <w:shd w:val="clear" w:color="auto" w:fill="FFFFFF"/>
          <w:lang w:eastAsia="zh-TW"/>
        </w:rPr>
        <w:t>EC-75</w:t>
      </w:r>
      <w:r w:rsidR="004967F6" w:rsidRPr="00637F37">
        <w:rPr>
          <w:rFonts w:ascii="SimSun" w:eastAsia="SimSun" w:hAnsi="SimSun" w:cs="SimSun" w:hint="eastAsia"/>
          <w:color w:val="000000" w:themeColor="text1"/>
          <w:shd w:val="clear" w:color="auto" w:fill="FFFFFF"/>
          <w:lang w:eastAsia="zh-TW"/>
        </w:rPr>
        <w:t>提交了一份关于将更多水文和冰冻圈变量纳入</w:t>
      </w:r>
      <w:r w:rsidR="004967F6" w:rsidRPr="00637F37">
        <w:rPr>
          <w:rFonts w:eastAsia="Verdana" w:cs="Verdana"/>
          <w:color w:val="000000" w:themeColor="text1"/>
          <w:shd w:val="clear" w:color="auto" w:fill="FFFFFF"/>
          <w:lang w:eastAsia="zh-TW"/>
        </w:rPr>
        <w:t>GBON</w:t>
      </w:r>
      <w:r w:rsidR="004967F6" w:rsidRPr="00637F37">
        <w:rPr>
          <w:rFonts w:ascii="SimSun" w:eastAsia="SimSun" w:hAnsi="SimSun" w:cs="SimSun" w:hint="eastAsia"/>
          <w:color w:val="000000" w:themeColor="text1"/>
          <w:shd w:val="clear" w:color="auto" w:fill="FFFFFF"/>
          <w:lang w:eastAsia="zh-TW"/>
        </w:rPr>
        <w:t>的可能性研究的概念说明（见</w:t>
      </w:r>
      <w:r w:rsidR="00000000">
        <w:fldChar w:fldCharType="begin"/>
      </w:r>
      <w:r w:rsidR="00000000">
        <w:rPr>
          <w:lang w:eastAsia="zh-CN"/>
        </w:rPr>
        <w:instrText xml:space="preserve"> HYPERLINK "https://meetings.wmo.int/EC-75/_layouts/15/WopiFrame.aspx?sourcedoc=/EC-75/Chinese/2.%20PR%20-%20%E4%B8%B4%E6%97%B6%E6%8A%A5%E5%91%8A%EF%BC%88%E6%89%B9%E5%87%86%E7%9A%84%E6%96%87%E4%BB%B6%EF%BC%89/EC-75-d03-2(1)-INTEGRATION-HYDROLOGICAL-AND-CRYOSPHERE-VARIABLES-INTO-GBON-approved_zh.docx&amp;action=default" </w:instrText>
      </w:r>
      <w:r w:rsidR="00000000">
        <w:fldChar w:fldCharType="separate"/>
      </w:r>
      <w:r w:rsidR="004967F6" w:rsidRPr="00637F37">
        <w:rPr>
          <w:rStyle w:val="Hyperlink"/>
          <w:rFonts w:eastAsia="Verdana" w:cs="Verdana"/>
          <w:shd w:val="clear" w:color="auto" w:fill="FFFFFF"/>
          <w:lang w:eastAsia="zh-TW"/>
        </w:rPr>
        <w:t>EC-75/</w:t>
      </w:r>
      <w:r w:rsidR="00737EB8" w:rsidRPr="00637F37">
        <w:rPr>
          <w:rStyle w:val="Hyperlink"/>
          <w:rFonts w:ascii="SimSun" w:eastAsia="SimSun" w:hAnsi="SimSun" w:cs="Verdana" w:hint="eastAsia"/>
          <w:shd w:val="clear" w:color="auto" w:fill="FFFFFF"/>
          <w:lang w:eastAsia="zh-CN"/>
        </w:rPr>
        <w:t>文件</w:t>
      </w:r>
      <w:r w:rsidR="004967F6" w:rsidRPr="00637F37">
        <w:rPr>
          <w:rStyle w:val="Hyperlink"/>
          <w:rFonts w:eastAsia="Verdana" w:cs="Verdana"/>
          <w:shd w:val="clear" w:color="auto" w:fill="FFFFFF"/>
          <w:lang w:eastAsia="zh-TW"/>
        </w:rPr>
        <w:t>3.2(1)</w:t>
      </w:r>
      <w:r w:rsidR="00000000" w:rsidRPr="00637F37">
        <w:rPr>
          <w:rStyle w:val="Hyperlink"/>
          <w:rFonts w:eastAsia="Verdana" w:cs="Verdana"/>
          <w:shd w:val="clear" w:color="auto" w:fill="FFFFFF"/>
          <w:lang w:eastAsia="zh-TW"/>
        </w:rPr>
        <w:fldChar w:fldCharType="end"/>
      </w:r>
      <w:r w:rsidR="004967F6" w:rsidRPr="00637F37">
        <w:rPr>
          <w:rFonts w:ascii="SimSun" w:eastAsia="SimSun" w:hAnsi="SimSun" w:cs="SimSun" w:hint="eastAsia"/>
          <w:color w:val="000000" w:themeColor="text1"/>
          <w:shd w:val="clear" w:color="auto" w:fill="FFFFFF"/>
          <w:lang w:eastAsia="zh-TW"/>
        </w:rPr>
        <w:t>）；</w:t>
      </w:r>
      <w:r w:rsidR="004967F6" w:rsidRPr="00637F37">
        <w:rPr>
          <w:rFonts w:eastAsia="Verdana" w:cs="Verdana"/>
          <w:color w:val="000000" w:themeColor="text1"/>
          <w:shd w:val="clear" w:color="auto" w:fill="FFFFFF"/>
          <w:lang w:eastAsia="zh-TW"/>
        </w:rPr>
        <w:t>EC-75</w:t>
      </w:r>
      <w:r w:rsidR="004967F6" w:rsidRPr="00637F37">
        <w:rPr>
          <w:rFonts w:ascii="SimSun" w:eastAsia="SimSun" w:hAnsi="SimSun" w:cs="SimSun" w:hint="eastAsia"/>
          <w:color w:val="000000" w:themeColor="text1"/>
          <w:shd w:val="clear" w:color="auto" w:fill="FFFFFF"/>
          <w:lang w:eastAsia="zh-TW"/>
        </w:rPr>
        <w:t>批准了该说明，并要求</w:t>
      </w:r>
      <w:r w:rsidR="004967F6" w:rsidRPr="00637F37">
        <w:rPr>
          <w:rFonts w:eastAsia="Verdana" w:cs="Verdana"/>
          <w:color w:val="000000" w:themeColor="text1"/>
          <w:shd w:val="clear" w:color="auto" w:fill="FFFFFF"/>
          <w:lang w:eastAsia="zh-TW"/>
        </w:rPr>
        <w:t>INFCOM</w:t>
      </w:r>
      <w:r w:rsidR="004967F6" w:rsidRPr="00637F37">
        <w:rPr>
          <w:rFonts w:ascii="SimSun" w:eastAsia="SimSun" w:hAnsi="SimSun" w:cs="SimSun" w:hint="eastAsia"/>
          <w:color w:val="000000" w:themeColor="text1"/>
          <w:shd w:val="clear" w:color="auto" w:fill="FFFFFF"/>
          <w:lang w:eastAsia="zh-TW"/>
        </w:rPr>
        <w:t>主席在水文协调</w:t>
      </w:r>
      <w:r w:rsidR="004967F6" w:rsidRPr="00637F37">
        <w:rPr>
          <w:rFonts w:ascii="SimSun" w:eastAsia="SimSun" w:hAnsi="SimSun" w:cs="SimSun" w:hint="eastAsia"/>
          <w:color w:val="000000" w:themeColor="text1"/>
          <w:shd w:val="clear" w:color="auto" w:fill="FFFFFF"/>
          <w:lang w:eastAsia="zh-TW"/>
        </w:rPr>
        <w:lastRenderedPageBreak/>
        <w:t>组的支持下，根据概念说明开始有关实施的研究。</w:t>
      </w:r>
      <w:r w:rsidR="004800E2" w:rsidRPr="00637F37">
        <w:rPr>
          <w:rFonts w:ascii="SimSun" w:eastAsia="SimSun" w:hAnsi="SimSun" w:cs="SimSun" w:hint="eastAsia"/>
          <w:color w:val="000000" w:themeColor="text1"/>
          <w:shd w:val="clear" w:color="auto" w:fill="FFFFFF"/>
          <w:lang w:eastAsia="zh-TW"/>
        </w:rPr>
        <w:t>本概念说明根据对大会决定来源的初步分析结果和对现状的评估结果，提出了研究的任务、方法和组织安排等。该研究可被视为进一步扩展</w:t>
      </w:r>
      <w:r w:rsidR="004800E2" w:rsidRPr="00637F37">
        <w:rPr>
          <w:rFonts w:eastAsia="Verdana" w:cs="Verdana"/>
          <w:color w:val="000000" w:themeColor="text1"/>
          <w:shd w:val="clear" w:color="auto" w:fill="FFFFFF"/>
          <w:lang w:eastAsia="zh-TW"/>
        </w:rPr>
        <w:t>GBON</w:t>
      </w:r>
      <w:r w:rsidR="004800E2" w:rsidRPr="00637F37">
        <w:rPr>
          <w:rFonts w:ascii="SimSun" w:eastAsia="SimSun" w:hAnsi="SimSun" w:cs="SimSun" w:hint="eastAsia"/>
          <w:color w:val="000000" w:themeColor="text1"/>
          <w:shd w:val="clear" w:color="auto" w:fill="FFFFFF"/>
          <w:lang w:eastAsia="zh-TW"/>
        </w:rPr>
        <w:t>的试点。</w:t>
      </w:r>
    </w:p>
    <w:p w14:paraId="08E4BBDA" w14:textId="28B4DE3E" w:rsidR="00093705" w:rsidRPr="00637F37" w:rsidRDefault="00637F37" w:rsidP="00637F37">
      <w:pPr>
        <w:spacing w:before="240" w:after="240"/>
        <w:ind w:left="11" w:right="-170" w:hanging="11"/>
        <w:jc w:val="left"/>
        <w:rPr>
          <w:rFonts w:eastAsia="Verdana" w:cs="Verdana"/>
          <w:color w:val="000000" w:themeColor="text1"/>
          <w:lang w:eastAsia="zh-TW"/>
        </w:rPr>
      </w:pPr>
      <w:r w:rsidRPr="00196D7A">
        <w:rPr>
          <w:rFonts w:eastAsia="Verdana" w:cs="Verdana"/>
          <w:color w:val="000000" w:themeColor="text1"/>
          <w:lang w:eastAsia="zh-TW"/>
        </w:rPr>
        <w:t>22.</w:t>
      </w:r>
      <w:r w:rsidRPr="00196D7A">
        <w:rPr>
          <w:rFonts w:eastAsia="Verdana" w:cs="Verdana"/>
          <w:color w:val="000000" w:themeColor="text1"/>
          <w:lang w:eastAsia="zh-TW"/>
        </w:rPr>
        <w:tab/>
      </w:r>
      <w:r w:rsidR="00174CA2" w:rsidRPr="00637F37">
        <w:rPr>
          <w:rFonts w:eastAsia="Verdana" w:cs="Verdana"/>
          <w:color w:val="000000" w:themeColor="text1"/>
          <w:lang w:eastAsia="zh-TW"/>
        </w:rPr>
        <w:t>GBON</w:t>
      </w:r>
      <w:r w:rsidR="00174CA2" w:rsidRPr="00637F37">
        <w:rPr>
          <w:rFonts w:ascii="SimSun" w:eastAsia="SimSun" w:hAnsi="SimSun" w:cs="SimSun" w:hint="eastAsia"/>
          <w:color w:val="000000" w:themeColor="text1"/>
          <w:lang w:eastAsia="zh-TW"/>
        </w:rPr>
        <w:t>的进一步扩展是</w:t>
      </w:r>
      <w:r w:rsidR="00174CA2" w:rsidRPr="00637F37">
        <w:rPr>
          <w:rFonts w:eastAsia="Verdana" w:cs="Verdana"/>
          <w:color w:val="000000" w:themeColor="text1"/>
          <w:lang w:eastAsia="zh-TW"/>
        </w:rPr>
        <w:t>SC-ON</w:t>
      </w:r>
      <w:r w:rsidR="00174CA2" w:rsidRPr="00637F37">
        <w:rPr>
          <w:rFonts w:ascii="SimSun" w:eastAsia="SimSun" w:hAnsi="SimSun" w:cs="SimSun" w:hint="eastAsia"/>
          <w:color w:val="000000" w:themeColor="text1"/>
          <w:lang w:eastAsia="zh-TW"/>
        </w:rPr>
        <w:t>工作计划的一部分。为此，责成</w:t>
      </w:r>
      <w:r w:rsidR="00174CA2" w:rsidRPr="00637F37">
        <w:rPr>
          <w:rFonts w:eastAsia="Verdana" w:cs="Verdana"/>
          <w:color w:val="000000" w:themeColor="text1"/>
          <w:lang w:eastAsia="zh-TW"/>
        </w:rPr>
        <w:t>SC-ON</w:t>
      </w:r>
      <w:r w:rsidR="00174CA2" w:rsidRPr="00637F37">
        <w:rPr>
          <w:rFonts w:ascii="SimSun" w:eastAsia="SimSun" w:hAnsi="SimSun" w:cs="SimSun" w:hint="eastAsia"/>
          <w:color w:val="000000" w:themeColor="text1"/>
          <w:lang w:eastAsia="zh-TW"/>
        </w:rPr>
        <w:t>及其</w:t>
      </w:r>
      <w:r w:rsidR="00174CA2" w:rsidRPr="00637F37">
        <w:rPr>
          <w:rFonts w:eastAsia="Verdana" w:cs="Verdana"/>
          <w:color w:val="000000" w:themeColor="text1"/>
          <w:lang w:eastAsia="zh-TW"/>
        </w:rPr>
        <w:t>JET-EOSDE</w:t>
      </w:r>
      <w:r w:rsidR="00174CA2" w:rsidRPr="00637F37">
        <w:rPr>
          <w:rFonts w:ascii="SimSun" w:eastAsia="SimSun" w:hAnsi="SimSun" w:cs="SimSun" w:hint="eastAsia"/>
          <w:color w:val="000000" w:themeColor="text1"/>
          <w:lang w:eastAsia="zh-TW"/>
        </w:rPr>
        <w:t>制定</w:t>
      </w:r>
      <w:r w:rsidR="00174CA2" w:rsidRPr="00637F37">
        <w:rPr>
          <w:rFonts w:eastAsia="Verdana" w:cs="Verdana"/>
          <w:color w:val="000000" w:themeColor="text1"/>
          <w:lang w:eastAsia="zh-TW"/>
        </w:rPr>
        <w:t>GBON</w:t>
      </w:r>
      <w:r w:rsidR="00174CA2" w:rsidRPr="00637F37">
        <w:rPr>
          <w:rFonts w:ascii="SimSun" w:eastAsia="SimSun" w:hAnsi="SimSun" w:cs="SimSun" w:hint="eastAsia"/>
          <w:color w:val="000000" w:themeColor="text1"/>
          <w:lang w:eastAsia="zh-TW"/>
        </w:rPr>
        <w:t>的扩展原则。</w:t>
      </w:r>
      <w:r w:rsidR="0052363B" w:rsidRPr="00637F37">
        <w:rPr>
          <w:rFonts w:eastAsia="SimSun" w:cs="SimSun"/>
          <w:color w:val="000000" w:themeColor="text1"/>
          <w:lang w:eastAsia="zh-TW"/>
        </w:rPr>
        <w:t>SC-ON</w:t>
      </w:r>
      <w:r w:rsidR="0052363B" w:rsidRPr="00637F37">
        <w:rPr>
          <w:rFonts w:eastAsia="SimSun" w:cs="SimSun"/>
          <w:color w:val="000000" w:themeColor="text1"/>
          <w:lang w:eastAsia="zh-TW"/>
        </w:rPr>
        <w:t>开始了讨论，并确定了以下对目前</w:t>
      </w:r>
      <w:r w:rsidR="0052363B" w:rsidRPr="00637F37">
        <w:rPr>
          <w:rFonts w:eastAsia="SimSun" w:cs="SimSun"/>
          <w:color w:val="000000" w:themeColor="text1"/>
          <w:lang w:eastAsia="zh-TW"/>
        </w:rPr>
        <w:t>GBON</w:t>
      </w:r>
      <w:r w:rsidR="0052363B" w:rsidRPr="00637F37">
        <w:rPr>
          <w:rFonts w:eastAsia="SimSun" w:cs="SimSun"/>
          <w:color w:val="000000" w:themeColor="text1"/>
          <w:lang w:eastAsia="zh-TW"/>
        </w:rPr>
        <w:t>及其未来扩展至关重要的的关键特征，在概念说明的五个问题中进行了总结：</w:t>
      </w:r>
      <w:r w:rsidR="0052363B" w:rsidRPr="00637F37">
        <w:rPr>
          <w:rFonts w:eastAsia="SimSun" w:cs="SimSun"/>
          <w:color w:val="000000" w:themeColor="text1"/>
          <w:lang w:eastAsia="zh-TW"/>
        </w:rPr>
        <w:t>GBON</w:t>
      </w:r>
      <w:r w:rsidR="0052363B" w:rsidRPr="00637F37">
        <w:rPr>
          <w:rFonts w:eastAsia="SimSun" w:cs="SimSun"/>
          <w:color w:val="000000" w:themeColor="text1"/>
          <w:lang w:eastAsia="zh-TW"/>
        </w:rPr>
        <w:t>规定了需要观测的变量，满足了对所有</w:t>
      </w:r>
      <w:r w:rsidR="0052363B" w:rsidRPr="00637F37">
        <w:rPr>
          <w:rFonts w:eastAsia="SimSun" w:cs="SimSun"/>
          <w:color w:val="000000" w:themeColor="text1"/>
          <w:lang w:eastAsia="zh-TW"/>
        </w:rPr>
        <w:t>WMO</w:t>
      </w:r>
      <w:r w:rsidR="0052363B" w:rsidRPr="00637F37">
        <w:rPr>
          <w:rFonts w:eastAsia="SimSun" w:cs="SimSun"/>
          <w:color w:val="000000" w:themeColor="text1"/>
          <w:lang w:eastAsia="zh-TW"/>
        </w:rPr>
        <w:t>会员至关重要的观测要求，并通过滚动需求审查（</w:t>
      </w:r>
      <w:r w:rsidR="0052363B" w:rsidRPr="00637F37">
        <w:rPr>
          <w:rFonts w:eastAsia="SimSun" w:cs="SimSun"/>
          <w:color w:val="000000" w:themeColor="text1"/>
          <w:lang w:eastAsia="zh-TW"/>
        </w:rPr>
        <w:t>RRR</w:t>
      </w:r>
      <w:r w:rsidR="0052363B" w:rsidRPr="00637F37">
        <w:rPr>
          <w:rFonts w:eastAsia="SimSun" w:cs="SimSun"/>
          <w:color w:val="000000" w:themeColor="text1"/>
          <w:lang w:eastAsia="zh-TW"/>
        </w:rPr>
        <w:t>）确定；依赖于每个</w:t>
      </w:r>
      <w:r w:rsidR="0052363B" w:rsidRPr="00637F37">
        <w:rPr>
          <w:rFonts w:eastAsia="SimSun" w:cs="SimSun"/>
          <w:color w:val="000000" w:themeColor="text1"/>
          <w:lang w:eastAsia="zh-TW"/>
        </w:rPr>
        <w:t>WMO</w:t>
      </w:r>
      <w:r w:rsidR="0052363B" w:rsidRPr="00637F37">
        <w:rPr>
          <w:rFonts w:eastAsia="SimSun" w:cs="SimSun"/>
          <w:color w:val="000000" w:themeColor="text1"/>
          <w:lang w:eastAsia="zh-TW"/>
        </w:rPr>
        <w:t>会员明确的观测范围；规定了网络和时间密度；</w:t>
      </w:r>
      <w:r w:rsidR="0052363B" w:rsidRPr="00637F37">
        <w:rPr>
          <w:rFonts w:eastAsia="SimSun" w:cs="SimSun"/>
          <w:color w:val="000000" w:themeColor="text1"/>
          <w:lang w:eastAsia="zh-TW"/>
        </w:rPr>
        <w:t>GBON</w:t>
      </w:r>
      <w:r w:rsidR="0052363B" w:rsidRPr="00637F37">
        <w:rPr>
          <w:rFonts w:eastAsia="SimSun" w:cs="SimSun"/>
          <w:color w:val="000000" w:themeColor="text1"/>
          <w:lang w:eastAsia="zh-TW"/>
        </w:rPr>
        <w:t>规定了国际观测数据交换。</w:t>
      </w:r>
      <w:r w:rsidR="005A6525" w:rsidRPr="00637F37">
        <w:rPr>
          <w:rFonts w:eastAsia="SimSun" w:cs="SimSun"/>
          <w:color w:val="000000" w:themeColor="text1"/>
          <w:lang w:eastAsia="zh-TW"/>
        </w:rPr>
        <w:t>对</w:t>
      </w:r>
      <w:r w:rsidR="005A6525" w:rsidRPr="00637F37">
        <w:rPr>
          <w:rFonts w:eastAsia="SimSun" w:cs="SimSun"/>
          <w:color w:val="000000" w:themeColor="text1"/>
          <w:lang w:eastAsia="zh-TW"/>
        </w:rPr>
        <w:t>GBON</w:t>
      </w:r>
      <w:r w:rsidR="005A6525" w:rsidRPr="00637F37">
        <w:rPr>
          <w:rFonts w:eastAsia="SimSun" w:cs="SimSun"/>
          <w:color w:val="000000" w:themeColor="text1"/>
          <w:lang w:eastAsia="zh-TW"/>
        </w:rPr>
        <w:t>的效益进行了初步分析，同时还根据一些拟议的就绪标准对</w:t>
      </w:r>
      <w:r w:rsidR="005A6525" w:rsidRPr="00637F37">
        <w:rPr>
          <w:rFonts w:eastAsia="SimSun" w:cs="SimSun"/>
          <w:color w:val="000000" w:themeColor="text1"/>
          <w:lang w:eastAsia="zh-TW"/>
        </w:rPr>
        <w:t>GBON</w:t>
      </w:r>
      <w:r w:rsidR="005A6525" w:rsidRPr="00637F37">
        <w:rPr>
          <w:rFonts w:eastAsia="SimSun" w:cs="SimSun"/>
          <w:color w:val="000000" w:themeColor="text1"/>
          <w:lang w:eastAsia="zh-TW"/>
        </w:rPr>
        <w:t>的扩展部分进行了就绪分析，涉及以下领域：</w:t>
      </w:r>
    </w:p>
    <w:p w14:paraId="4A0740A2" w14:textId="0F7AD026" w:rsidR="00093705" w:rsidRPr="000121A7" w:rsidRDefault="00637F37" w:rsidP="00637F37">
      <w:pPr>
        <w:tabs>
          <w:tab w:val="clear" w:pos="1134"/>
        </w:tabs>
        <w:spacing w:before="240" w:after="240"/>
        <w:ind w:left="1134" w:right="-170" w:hanging="567"/>
        <w:jc w:val="left"/>
        <w:rPr>
          <w:rFonts w:eastAsia="Times New Roman" w:cs="Times New Roman"/>
          <w:color w:val="000000" w:themeColor="text1"/>
          <w:sz w:val="22"/>
          <w:szCs w:val="22"/>
          <w:lang w:eastAsia="zh-CN"/>
        </w:rPr>
      </w:pPr>
      <w:r w:rsidRPr="000121A7">
        <w:rPr>
          <w:rFonts w:ascii="Symbol" w:eastAsia="Times New Roman" w:hAnsi="Symbol" w:cs="Times New Roman"/>
          <w:color w:val="000000" w:themeColor="text1"/>
          <w:szCs w:val="22"/>
          <w:lang w:eastAsia="zh-CN"/>
        </w:rPr>
        <w:t></w:t>
      </w:r>
      <w:r w:rsidRPr="000121A7">
        <w:rPr>
          <w:rFonts w:ascii="Symbol" w:eastAsia="Times New Roman" w:hAnsi="Symbol" w:cs="Times New Roman"/>
          <w:color w:val="000000" w:themeColor="text1"/>
          <w:szCs w:val="22"/>
          <w:lang w:eastAsia="zh-CN"/>
        </w:rPr>
        <w:tab/>
      </w:r>
      <w:r w:rsidR="000A6641" w:rsidRPr="000A6641">
        <w:rPr>
          <w:rFonts w:eastAsia="Times New Roman" w:cs="Segoe UI"/>
          <w:color w:val="000000" w:themeColor="text1"/>
          <w:lang w:eastAsia="zh-CN"/>
        </w:rPr>
        <w:t>GNWP</w:t>
      </w:r>
      <w:r w:rsidR="000A6641" w:rsidRPr="000A6641">
        <w:rPr>
          <w:rFonts w:ascii="SimSun" w:eastAsia="SimSun" w:hAnsi="SimSun" w:cs="SimSun" w:hint="eastAsia"/>
          <w:color w:val="000000" w:themeColor="text1"/>
          <w:lang w:eastAsia="zh-CN"/>
        </w:rPr>
        <w:t>的其他变量，用于同化、</w:t>
      </w:r>
      <w:proofErr w:type="gramStart"/>
      <w:r w:rsidR="000A6641" w:rsidRPr="000A6641">
        <w:rPr>
          <w:rFonts w:ascii="SimSun" w:eastAsia="SimSun" w:hAnsi="SimSun" w:cs="SimSun" w:hint="eastAsia"/>
          <w:color w:val="000000" w:themeColor="text1"/>
          <w:lang w:eastAsia="zh-CN"/>
        </w:rPr>
        <w:t>边界条件和验证；</w:t>
      </w:r>
      <w:proofErr w:type="gramEnd"/>
    </w:p>
    <w:p w14:paraId="134767A9" w14:textId="08A3D04D" w:rsidR="00093705" w:rsidRPr="000121A7" w:rsidRDefault="00637F37" w:rsidP="00637F37">
      <w:pPr>
        <w:tabs>
          <w:tab w:val="clear" w:pos="1134"/>
        </w:tabs>
        <w:spacing w:before="240" w:after="240"/>
        <w:ind w:left="1134" w:right="-170" w:hanging="567"/>
        <w:jc w:val="left"/>
        <w:rPr>
          <w:rFonts w:eastAsia="Times New Roman" w:cs="Times New Roman"/>
          <w:color w:val="000000" w:themeColor="text1"/>
          <w:sz w:val="22"/>
          <w:szCs w:val="22"/>
          <w:lang w:eastAsia="zh-CN"/>
        </w:rPr>
      </w:pPr>
      <w:r w:rsidRPr="000121A7">
        <w:rPr>
          <w:rFonts w:ascii="Symbol" w:eastAsia="Times New Roman" w:hAnsi="Symbol" w:cs="Times New Roman"/>
          <w:color w:val="000000" w:themeColor="text1"/>
          <w:szCs w:val="22"/>
          <w:lang w:eastAsia="zh-CN"/>
        </w:rPr>
        <w:t></w:t>
      </w:r>
      <w:r w:rsidRPr="000121A7">
        <w:rPr>
          <w:rFonts w:ascii="Symbol" w:eastAsia="Times New Roman" w:hAnsi="Symbol" w:cs="Times New Roman"/>
          <w:color w:val="000000" w:themeColor="text1"/>
          <w:szCs w:val="22"/>
          <w:lang w:eastAsia="zh-CN"/>
        </w:rPr>
        <w:tab/>
      </w:r>
      <w:r w:rsidR="000A6641" w:rsidRPr="000A6641">
        <w:rPr>
          <w:rFonts w:eastAsia="Times New Roman" w:cs="Segoe UI"/>
          <w:color w:val="000000" w:themeColor="text1"/>
          <w:lang w:eastAsia="zh-CN"/>
        </w:rPr>
        <w:t>GNWP</w:t>
      </w:r>
      <w:r w:rsidR="000A6641" w:rsidRPr="000A6641">
        <w:rPr>
          <w:rFonts w:ascii="SimSun" w:eastAsia="SimSun" w:hAnsi="SimSun" w:cs="SimSun" w:hint="eastAsia"/>
          <w:color w:val="000000" w:themeColor="text1"/>
          <w:lang w:eastAsia="zh-CN"/>
        </w:rPr>
        <w:t>使用的其他观测系统（如其他的飞机观测站</w:t>
      </w:r>
      <w:proofErr w:type="gramStart"/>
      <w:r w:rsidR="000A6641" w:rsidRPr="000A6641">
        <w:rPr>
          <w:rFonts w:ascii="SimSun" w:eastAsia="SimSun" w:hAnsi="SimSun" w:cs="SimSun" w:hint="eastAsia"/>
          <w:color w:val="000000" w:themeColor="text1"/>
          <w:lang w:eastAsia="zh-CN"/>
        </w:rPr>
        <w:t>）；</w:t>
      </w:r>
      <w:proofErr w:type="gramEnd"/>
    </w:p>
    <w:p w14:paraId="35608BF2" w14:textId="2AD35655" w:rsidR="00093705" w:rsidRPr="00A27A63" w:rsidRDefault="00637F37" w:rsidP="00637F37">
      <w:pPr>
        <w:tabs>
          <w:tab w:val="clear" w:pos="1134"/>
        </w:tabs>
        <w:spacing w:before="240" w:after="240"/>
        <w:ind w:left="1134" w:right="-170" w:hanging="567"/>
        <w:jc w:val="left"/>
        <w:rPr>
          <w:rFonts w:eastAsia="SimSun" w:cs="Times New Roman"/>
          <w:color w:val="000000" w:themeColor="text1"/>
          <w:sz w:val="22"/>
          <w:szCs w:val="22"/>
          <w:lang w:eastAsia="zh-CN"/>
        </w:rPr>
      </w:pPr>
      <w:r w:rsidRPr="00A27A63">
        <w:rPr>
          <w:rFonts w:ascii="Symbol" w:eastAsia="SimSun" w:hAnsi="Symbol" w:cs="Times New Roman"/>
          <w:color w:val="000000" w:themeColor="text1"/>
          <w:szCs w:val="22"/>
          <w:lang w:eastAsia="zh-CN"/>
        </w:rPr>
        <w:t></w:t>
      </w:r>
      <w:r w:rsidRPr="00A27A63">
        <w:rPr>
          <w:rFonts w:ascii="Symbol" w:eastAsia="SimSun" w:hAnsi="Symbol" w:cs="Times New Roman"/>
          <w:color w:val="000000" w:themeColor="text1"/>
          <w:szCs w:val="22"/>
          <w:lang w:eastAsia="zh-CN"/>
        </w:rPr>
        <w:tab/>
      </w:r>
      <w:r w:rsidR="000A6641" w:rsidRPr="00A27A63">
        <w:rPr>
          <w:rFonts w:eastAsia="SimSun" w:cs="Segoe UI"/>
          <w:color w:val="000000" w:themeColor="text1"/>
          <w:lang w:eastAsia="zh-CN"/>
        </w:rPr>
        <w:t>其他气候数据</w:t>
      </w:r>
      <w:r w:rsidR="000A6641" w:rsidRPr="00A27A63">
        <w:rPr>
          <w:rFonts w:ascii="SimSun" w:eastAsia="SimSun" w:hAnsi="SimSun" w:cs="Segoe UI" w:hint="eastAsia"/>
          <w:color w:val="000000" w:themeColor="text1"/>
          <w:lang w:eastAsia="zh-CN"/>
        </w:rPr>
        <w:t>，</w:t>
      </w:r>
      <w:proofErr w:type="gramStart"/>
      <w:r w:rsidR="000A6641" w:rsidRPr="00A27A63">
        <w:rPr>
          <w:rFonts w:eastAsia="SimSun" w:cs="Segoe UI"/>
          <w:color w:val="000000" w:themeColor="text1"/>
          <w:lang w:eastAsia="zh-CN"/>
        </w:rPr>
        <w:t>特别是历史数据</w:t>
      </w:r>
      <w:r w:rsidR="000A6641" w:rsidRPr="00A27A63">
        <w:rPr>
          <w:rFonts w:ascii="SimSun" w:eastAsia="SimSun" w:hAnsi="SimSun" w:cs="Segoe UI" w:hint="eastAsia"/>
          <w:color w:val="000000" w:themeColor="text1"/>
          <w:lang w:eastAsia="zh-CN"/>
        </w:rPr>
        <w:t>；</w:t>
      </w:r>
      <w:proofErr w:type="gramEnd"/>
    </w:p>
    <w:p w14:paraId="53E59CAD" w14:textId="155CF944" w:rsidR="00093705" w:rsidRPr="00A27A63" w:rsidRDefault="00637F37" w:rsidP="00637F37">
      <w:pPr>
        <w:tabs>
          <w:tab w:val="clear" w:pos="1134"/>
        </w:tabs>
        <w:spacing w:before="240" w:after="240"/>
        <w:ind w:left="1134" w:right="-170" w:hanging="567"/>
        <w:jc w:val="left"/>
        <w:rPr>
          <w:rFonts w:eastAsia="SimSun" w:cs="Times New Roman"/>
          <w:color w:val="000000" w:themeColor="text1"/>
          <w:sz w:val="22"/>
          <w:szCs w:val="22"/>
          <w:lang w:eastAsia="zh-CN"/>
        </w:rPr>
      </w:pPr>
      <w:r w:rsidRPr="00A27A63">
        <w:rPr>
          <w:rFonts w:ascii="Symbol" w:eastAsia="SimSun" w:hAnsi="Symbol" w:cs="Times New Roman"/>
          <w:color w:val="000000" w:themeColor="text1"/>
          <w:szCs w:val="22"/>
          <w:lang w:eastAsia="zh-CN"/>
        </w:rPr>
        <w:t></w:t>
      </w:r>
      <w:r w:rsidRPr="00A27A63">
        <w:rPr>
          <w:rFonts w:ascii="Symbol" w:eastAsia="SimSun" w:hAnsi="Symbol" w:cs="Times New Roman"/>
          <w:color w:val="000000" w:themeColor="text1"/>
          <w:szCs w:val="22"/>
          <w:lang w:eastAsia="zh-CN"/>
        </w:rPr>
        <w:tab/>
      </w:r>
      <w:r w:rsidR="000A6641" w:rsidRPr="00A27A63">
        <w:rPr>
          <w:rFonts w:ascii="SimSun" w:eastAsia="SimSun" w:hAnsi="SimSun" w:cs="SimSun" w:hint="eastAsia"/>
          <w:color w:val="000000" w:themeColor="text1"/>
          <w:lang w:eastAsia="zh-CN"/>
        </w:rPr>
        <w:t>海洋观测，</w:t>
      </w:r>
      <w:proofErr w:type="gramStart"/>
      <w:r w:rsidR="000A6641" w:rsidRPr="00A27A63">
        <w:rPr>
          <w:rFonts w:ascii="SimSun" w:eastAsia="SimSun" w:hAnsi="SimSun" w:cs="SimSun" w:hint="eastAsia"/>
          <w:color w:val="000000" w:themeColor="text1"/>
          <w:lang w:eastAsia="zh-CN"/>
        </w:rPr>
        <w:t>特别是公海观测</w:t>
      </w:r>
      <w:r w:rsidR="000A6641" w:rsidRPr="00A27A63">
        <w:rPr>
          <w:rFonts w:ascii="SimSun" w:eastAsia="SimSun" w:hAnsi="SimSun" w:cs="Segoe UI" w:hint="eastAsia"/>
          <w:color w:val="000000" w:themeColor="text1"/>
          <w:lang w:eastAsia="zh-CN"/>
        </w:rPr>
        <w:t>；</w:t>
      </w:r>
      <w:proofErr w:type="gramEnd"/>
    </w:p>
    <w:p w14:paraId="2AB889EB" w14:textId="79322FB4" w:rsidR="00093705" w:rsidRPr="00A27A63" w:rsidRDefault="00637F37" w:rsidP="00637F37">
      <w:pPr>
        <w:tabs>
          <w:tab w:val="clear" w:pos="1134"/>
        </w:tabs>
        <w:spacing w:before="240" w:after="240"/>
        <w:ind w:left="1134" w:right="-170" w:hanging="567"/>
        <w:jc w:val="left"/>
        <w:rPr>
          <w:rFonts w:eastAsia="SimSun" w:cs="Times New Roman"/>
          <w:color w:val="000000" w:themeColor="text1"/>
          <w:sz w:val="22"/>
          <w:szCs w:val="22"/>
          <w:lang w:eastAsia="zh-CN"/>
        </w:rPr>
      </w:pPr>
      <w:r w:rsidRPr="00A27A63">
        <w:rPr>
          <w:rFonts w:ascii="Symbol" w:eastAsia="SimSun" w:hAnsi="Symbol" w:cs="Times New Roman"/>
          <w:color w:val="000000" w:themeColor="text1"/>
          <w:szCs w:val="22"/>
          <w:lang w:eastAsia="zh-CN"/>
        </w:rPr>
        <w:t></w:t>
      </w:r>
      <w:r w:rsidRPr="00A27A63">
        <w:rPr>
          <w:rFonts w:ascii="Symbol" w:eastAsia="SimSun" w:hAnsi="Symbol" w:cs="Times New Roman"/>
          <w:color w:val="000000" w:themeColor="text1"/>
          <w:szCs w:val="22"/>
          <w:lang w:eastAsia="zh-CN"/>
        </w:rPr>
        <w:tab/>
      </w:r>
      <w:r w:rsidR="000A6641" w:rsidRPr="00A27A63">
        <w:rPr>
          <w:rFonts w:eastAsia="SimSun" w:cs="Segoe UI"/>
          <w:color w:val="000000" w:themeColor="text1"/>
          <w:lang w:eastAsia="zh-CN"/>
        </w:rPr>
        <w:t>温室气体观测</w:t>
      </w:r>
      <w:r w:rsidR="000A6641" w:rsidRPr="00A27A63">
        <w:rPr>
          <w:rFonts w:ascii="SimSun" w:eastAsia="SimSun" w:hAnsi="SimSun" w:cs="Segoe UI" w:hint="eastAsia"/>
          <w:color w:val="000000" w:themeColor="text1"/>
          <w:lang w:eastAsia="zh-CN"/>
        </w:rPr>
        <w:t>（特别是</w:t>
      </w:r>
      <w:r w:rsidR="000A6641" w:rsidRPr="00A27A63">
        <w:rPr>
          <w:rFonts w:eastAsia="SimSun" w:cs="Segoe UI"/>
          <w:color w:val="000000" w:themeColor="text1"/>
          <w:lang w:eastAsia="zh-CN"/>
        </w:rPr>
        <w:t>CO</w:t>
      </w:r>
      <w:r w:rsidR="000A6641" w:rsidRPr="00A27A63">
        <w:rPr>
          <w:rFonts w:eastAsia="SimSun" w:cs="Segoe UI"/>
          <w:color w:val="000000" w:themeColor="text1"/>
          <w:vertAlign w:val="subscript"/>
          <w:lang w:eastAsia="zh-CN"/>
        </w:rPr>
        <w:t>2</w:t>
      </w:r>
      <w:r w:rsidR="000A6641" w:rsidRPr="00A27A63">
        <w:rPr>
          <w:rFonts w:ascii="SimSun" w:eastAsia="SimSun" w:hAnsi="SimSun" w:cs="Segoe UI" w:hint="eastAsia"/>
          <w:color w:val="000000" w:themeColor="text1"/>
          <w:lang w:eastAsia="zh-CN"/>
        </w:rPr>
        <w:t>和</w:t>
      </w:r>
      <w:r w:rsidR="000A6641" w:rsidRPr="00A27A63">
        <w:rPr>
          <w:rFonts w:eastAsia="SimSun" w:cs="Segoe UI"/>
          <w:color w:val="000000" w:themeColor="text1"/>
          <w:lang w:eastAsia="zh-CN"/>
        </w:rPr>
        <w:t>CH</w:t>
      </w:r>
      <w:r w:rsidR="000A6641" w:rsidRPr="00A27A63">
        <w:rPr>
          <w:rFonts w:eastAsia="SimSun" w:cs="Segoe UI"/>
          <w:color w:val="000000" w:themeColor="text1"/>
          <w:vertAlign w:val="subscript"/>
          <w:lang w:eastAsia="zh-CN"/>
        </w:rPr>
        <w:t>4</w:t>
      </w:r>
      <w:proofErr w:type="gramStart"/>
      <w:r w:rsidR="000A6641" w:rsidRPr="00A27A63">
        <w:rPr>
          <w:rFonts w:ascii="SimSun" w:eastAsia="SimSun" w:hAnsi="SimSun" w:cs="Segoe UI" w:hint="eastAsia"/>
          <w:color w:val="000000" w:themeColor="text1"/>
          <w:lang w:eastAsia="zh-CN"/>
        </w:rPr>
        <w:t>）；</w:t>
      </w:r>
      <w:proofErr w:type="gramEnd"/>
    </w:p>
    <w:p w14:paraId="048FB386" w14:textId="4F90985E" w:rsidR="00093705" w:rsidRPr="00A27A63" w:rsidRDefault="00637F37" w:rsidP="00637F37">
      <w:pPr>
        <w:tabs>
          <w:tab w:val="clear" w:pos="1134"/>
        </w:tabs>
        <w:spacing w:before="240" w:after="240"/>
        <w:ind w:left="1134" w:right="-170" w:hanging="567"/>
        <w:jc w:val="left"/>
        <w:rPr>
          <w:rFonts w:eastAsia="SimSun" w:cs="Times New Roman"/>
          <w:color w:val="000000" w:themeColor="text1"/>
          <w:sz w:val="22"/>
          <w:szCs w:val="22"/>
          <w:lang w:eastAsia="zh-CN"/>
        </w:rPr>
      </w:pPr>
      <w:r w:rsidRPr="00A27A63">
        <w:rPr>
          <w:rFonts w:ascii="Symbol" w:eastAsia="SimSun" w:hAnsi="Symbol" w:cs="Times New Roman"/>
          <w:color w:val="000000" w:themeColor="text1"/>
          <w:szCs w:val="22"/>
          <w:lang w:eastAsia="zh-CN"/>
        </w:rPr>
        <w:t></w:t>
      </w:r>
      <w:r w:rsidRPr="00A27A63">
        <w:rPr>
          <w:rFonts w:ascii="Symbol" w:eastAsia="SimSun" w:hAnsi="Symbol" w:cs="Times New Roman"/>
          <w:color w:val="000000" w:themeColor="text1"/>
          <w:szCs w:val="22"/>
          <w:lang w:eastAsia="zh-CN"/>
        </w:rPr>
        <w:tab/>
      </w:r>
      <w:r w:rsidR="000A6641" w:rsidRPr="00A27A63">
        <w:rPr>
          <w:rFonts w:eastAsia="SimSun" w:cs="Segoe UI"/>
          <w:color w:val="000000" w:themeColor="text1"/>
          <w:lang w:eastAsia="zh-CN"/>
        </w:rPr>
        <w:t>水文和冰冻圈观测</w:t>
      </w:r>
      <w:r w:rsidR="000A6641" w:rsidRPr="00A27A63">
        <w:rPr>
          <w:rFonts w:ascii="SimSun" w:eastAsia="SimSun" w:hAnsi="SimSun" w:cs="Segoe UI" w:hint="eastAsia"/>
          <w:color w:val="000000" w:themeColor="text1"/>
          <w:lang w:eastAsia="zh-CN"/>
        </w:rPr>
        <w:t>。</w:t>
      </w:r>
    </w:p>
    <w:p w14:paraId="17E6C32B" w14:textId="55F2681A" w:rsidR="00093705" w:rsidRPr="00637F37" w:rsidRDefault="00637F37" w:rsidP="00637F37">
      <w:pPr>
        <w:spacing w:before="240" w:after="240"/>
        <w:ind w:left="11" w:right="-170" w:hanging="11"/>
        <w:jc w:val="left"/>
        <w:rPr>
          <w:rFonts w:eastAsia="Verdana" w:cs="Verdana"/>
          <w:color w:val="000000" w:themeColor="text1"/>
          <w:spacing w:val="-2"/>
          <w:lang w:eastAsia="zh-TW"/>
        </w:rPr>
      </w:pPr>
      <w:r w:rsidRPr="00C41B58">
        <w:rPr>
          <w:rFonts w:eastAsia="Verdana" w:cs="Verdana"/>
          <w:color w:val="000000" w:themeColor="text1"/>
          <w:spacing w:val="-2"/>
          <w:lang w:eastAsia="zh-TW"/>
        </w:rPr>
        <w:t>23.</w:t>
      </w:r>
      <w:r w:rsidRPr="00C41B58">
        <w:rPr>
          <w:rFonts w:eastAsia="Verdana" w:cs="Verdana"/>
          <w:color w:val="000000" w:themeColor="text1"/>
          <w:spacing w:val="-2"/>
          <w:lang w:eastAsia="zh-TW"/>
        </w:rPr>
        <w:tab/>
      </w:r>
      <w:r w:rsidR="00A51A6B" w:rsidRPr="00637F37">
        <w:rPr>
          <w:rFonts w:ascii="SimSun" w:eastAsia="SimSun" w:hAnsi="SimSun" w:cs="SimSun" w:hint="eastAsia"/>
          <w:color w:val="000000" w:themeColor="text1"/>
          <w:spacing w:val="-2"/>
          <w:lang w:eastAsia="zh-TW"/>
        </w:rPr>
        <w:t>在这项筹备工作之后，</w:t>
      </w:r>
      <w:r w:rsidR="00A51A6B" w:rsidRPr="00637F37">
        <w:rPr>
          <w:rFonts w:eastAsia="Verdana" w:cs="Verdana"/>
          <w:color w:val="000000" w:themeColor="text1"/>
          <w:spacing w:val="-2"/>
          <w:lang w:eastAsia="zh-TW"/>
        </w:rPr>
        <w:t>INFCOM</w:t>
      </w:r>
      <w:r w:rsidR="00A51A6B" w:rsidRPr="00637F37">
        <w:rPr>
          <w:rFonts w:ascii="SimSun" w:eastAsia="SimSun" w:hAnsi="SimSun" w:cs="SimSun" w:hint="eastAsia"/>
          <w:color w:val="000000" w:themeColor="text1"/>
          <w:spacing w:val="-2"/>
          <w:lang w:eastAsia="zh-TW"/>
        </w:rPr>
        <w:t>管理组提出了以下建议：</w:t>
      </w:r>
    </w:p>
    <w:p w14:paraId="6BD38CC6" w14:textId="7F03A3A6" w:rsidR="00093705" w:rsidRPr="00637F37" w:rsidRDefault="00637F37" w:rsidP="00637F37">
      <w:pPr>
        <w:tabs>
          <w:tab w:val="clear" w:pos="1134"/>
        </w:tabs>
        <w:spacing w:before="240" w:after="240"/>
        <w:ind w:left="1134" w:right="-170" w:hanging="567"/>
        <w:jc w:val="left"/>
        <w:rPr>
          <w:rFonts w:eastAsia="Times New Roman" w:cs="Segoe UI"/>
          <w:color w:val="000000" w:themeColor="text1"/>
          <w:lang w:eastAsia="zh-CN"/>
        </w:rPr>
      </w:pPr>
      <w:r w:rsidRPr="0092508B">
        <w:rPr>
          <w:rFonts w:eastAsia="Times New Roman" w:cs="Segoe UI"/>
          <w:color w:val="000000" w:themeColor="text1"/>
          <w:lang w:eastAsia="zh-CN"/>
        </w:rPr>
        <w:t>(1)</w:t>
      </w:r>
      <w:r w:rsidRPr="0092508B">
        <w:rPr>
          <w:rFonts w:eastAsia="Times New Roman" w:cs="Segoe UI"/>
          <w:color w:val="000000" w:themeColor="text1"/>
          <w:lang w:eastAsia="zh-CN"/>
        </w:rPr>
        <w:tab/>
      </w:r>
      <w:r w:rsidR="00A659C2" w:rsidRPr="00637F37">
        <w:rPr>
          <w:rFonts w:eastAsia="Times New Roman" w:cs="Segoe UI"/>
          <w:color w:val="000000" w:themeColor="text1"/>
          <w:lang w:eastAsia="zh-CN"/>
        </w:rPr>
        <w:t>GBON</w:t>
      </w:r>
      <w:r w:rsidR="00A659C2" w:rsidRPr="00637F37">
        <w:rPr>
          <w:rFonts w:ascii="SimSun" w:eastAsia="SimSun" w:hAnsi="SimSun" w:cs="SimSun" w:hint="eastAsia"/>
          <w:color w:val="000000" w:themeColor="text1"/>
          <w:lang w:eastAsia="zh-CN"/>
        </w:rPr>
        <w:t>是统一数据政策实施的机制之一，</w:t>
      </w:r>
      <w:proofErr w:type="gramStart"/>
      <w:r w:rsidR="00A659C2" w:rsidRPr="00637F37">
        <w:rPr>
          <w:rFonts w:ascii="SimSun" w:eastAsia="SimSun" w:hAnsi="SimSun" w:cs="SimSun" w:hint="eastAsia"/>
          <w:color w:val="000000" w:themeColor="text1"/>
          <w:lang w:eastAsia="zh-CN"/>
        </w:rPr>
        <w:t>包括历史数据；</w:t>
      </w:r>
      <w:proofErr w:type="gramEnd"/>
    </w:p>
    <w:p w14:paraId="2DCC66F1" w14:textId="23468E18" w:rsidR="00093705" w:rsidRPr="00637F37" w:rsidRDefault="00637F37" w:rsidP="00637F37">
      <w:pPr>
        <w:tabs>
          <w:tab w:val="clear" w:pos="1134"/>
        </w:tabs>
        <w:spacing w:before="240" w:after="240"/>
        <w:ind w:left="1134" w:right="-170" w:hanging="567"/>
        <w:jc w:val="left"/>
        <w:rPr>
          <w:rFonts w:eastAsia="Times New Roman" w:cs="Segoe UI"/>
          <w:color w:val="000000" w:themeColor="text1"/>
          <w:lang w:eastAsia="zh-CN"/>
        </w:rPr>
      </w:pPr>
      <w:r w:rsidRPr="0092508B">
        <w:rPr>
          <w:rFonts w:eastAsia="Times New Roman" w:cs="Segoe UI"/>
          <w:color w:val="000000" w:themeColor="text1"/>
          <w:lang w:eastAsia="zh-CN"/>
        </w:rPr>
        <w:t>(2)</w:t>
      </w:r>
      <w:r w:rsidRPr="0092508B">
        <w:rPr>
          <w:rFonts w:eastAsia="Times New Roman" w:cs="Segoe UI"/>
          <w:color w:val="000000" w:themeColor="text1"/>
          <w:lang w:eastAsia="zh-CN"/>
        </w:rPr>
        <w:tab/>
      </w:r>
      <w:r w:rsidR="00A659C2" w:rsidRPr="00637F37">
        <w:rPr>
          <w:rFonts w:ascii="SimSun" w:eastAsia="SimSun" w:hAnsi="SimSun" w:cs="SimSun" w:hint="eastAsia"/>
          <w:color w:val="000000" w:themeColor="text1"/>
          <w:lang w:eastAsia="zh-CN"/>
        </w:rPr>
        <w:t>在目前的情况下，一些社区可能会觉得他们落在了后面，但</w:t>
      </w:r>
      <w:r w:rsidR="00A659C2" w:rsidRPr="00637F37">
        <w:rPr>
          <w:rFonts w:eastAsia="Times New Roman" w:cs="Segoe UI"/>
          <w:color w:val="000000" w:themeColor="text1"/>
          <w:lang w:eastAsia="zh-CN"/>
        </w:rPr>
        <w:t>NWP</w:t>
      </w:r>
      <w:r w:rsidR="00A659C2" w:rsidRPr="00637F37">
        <w:rPr>
          <w:rFonts w:ascii="SimSun" w:eastAsia="SimSun" w:hAnsi="SimSun" w:cs="SimSun" w:hint="eastAsia"/>
          <w:color w:val="000000" w:themeColor="text1"/>
          <w:lang w:eastAsia="zh-CN"/>
        </w:rPr>
        <w:t>目前必须是最优先的，</w:t>
      </w:r>
      <w:proofErr w:type="gramStart"/>
      <w:r w:rsidR="00A659C2" w:rsidRPr="00637F37">
        <w:rPr>
          <w:rFonts w:ascii="SimSun" w:eastAsia="SimSun" w:hAnsi="SimSun" w:cs="SimSun" w:hint="eastAsia"/>
          <w:color w:val="000000" w:themeColor="text1"/>
          <w:lang w:eastAsia="zh-CN"/>
        </w:rPr>
        <w:t>它是</w:t>
      </w:r>
      <w:r w:rsidR="00A659C2" w:rsidRPr="00637F37">
        <w:rPr>
          <w:rFonts w:eastAsia="Times New Roman" w:cs="Segoe UI"/>
          <w:color w:val="000000" w:themeColor="text1"/>
          <w:lang w:eastAsia="zh-CN"/>
        </w:rPr>
        <w:t>WMO</w:t>
      </w:r>
      <w:r w:rsidR="00A659C2" w:rsidRPr="00637F37">
        <w:rPr>
          <w:rFonts w:ascii="SimSun" w:eastAsia="SimSun" w:hAnsi="SimSun" w:cs="SimSun" w:hint="eastAsia"/>
          <w:color w:val="000000" w:themeColor="text1"/>
          <w:lang w:eastAsia="zh-CN"/>
        </w:rPr>
        <w:t>许多活动的基础；</w:t>
      </w:r>
      <w:proofErr w:type="gramEnd"/>
    </w:p>
    <w:p w14:paraId="1595EB51" w14:textId="6BB39099" w:rsidR="00093705" w:rsidRPr="00637F37" w:rsidRDefault="00637F37" w:rsidP="00637F37">
      <w:pPr>
        <w:tabs>
          <w:tab w:val="clear" w:pos="1134"/>
        </w:tabs>
        <w:spacing w:before="240" w:after="240"/>
        <w:ind w:left="1134" w:right="-170" w:hanging="567"/>
        <w:jc w:val="left"/>
        <w:rPr>
          <w:rFonts w:eastAsia="Times New Roman" w:cs="Segoe UI"/>
          <w:color w:val="000000" w:themeColor="text1"/>
          <w:lang w:eastAsia="zh-CN"/>
        </w:rPr>
      </w:pPr>
      <w:r w:rsidRPr="0092508B">
        <w:rPr>
          <w:rFonts w:eastAsia="Times New Roman" w:cs="Segoe UI"/>
          <w:color w:val="000000" w:themeColor="text1"/>
          <w:lang w:eastAsia="zh-CN"/>
        </w:rPr>
        <w:t>(3)</w:t>
      </w:r>
      <w:r w:rsidRPr="0092508B">
        <w:rPr>
          <w:rFonts w:eastAsia="Times New Roman" w:cs="Segoe UI"/>
          <w:color w:val="000000" w:themeColor="text1"/>
          <w:lang w:eastAsia="zh-CN"/>
        </w:rPr>
        <w:tab/>
      </w:r>
      <w:r w:rsidR="00DD0285" w:rsidRPr="00637F37">
        <w:rPr>
          <w:rFonts w:ascii="SimSun" w:eastAsia="SimSun" w:hAnsi="SimSun" w:cs="SimSun" w:hint="eastAsia"/>
          <w:color w:val="000000" w:themeColor="text1"/>
          <w:lang w:eastAsia="zh-CN"/>
        </w:rPr>
        <w:t>扩展过快有风险，</w:t>
      </w:r>
      <w:proofErr w:type="gramStart"/>
      <w:r w:rsidR="00DD0285" w:rsidRPr="00637F37">
        <w:rPr>
          <w:rFonts w:ascii="SimSun" w:eastAsia="SimSun" w:hAnsi="SimSun" w:cs="SimSun" w:hint="eastAsia"/>
          <w:color w:val="000000" w:themeColor="text1"/>
          <w:lang w:eastAsia="zh-CN"/>
        </w:rPr>
        <w:t>需要采取循序渐进的方法；</w:t>
      </w:r>
      <w:proofErr w:type="gramEnd"/>
    </w:p>
    <w:p w14:paraId="33714C02" w14:textId="2E85E50B" w:rsidR="00093705" w:rsidRPr="00637F37" w:rsidRDefault="00637F37" w:rsidP="00637F37">
      <w:pPr>
        <w:tabs>
          <w:tab w:val="clear" w:pos="1134"/>
        </w:tabs>
        <w:spacing w:before="240" w:after="240"/>
        <w:ind w:left="1134" w:right="-170" w:hanging="567"/>
        <w:jc w:val="left"/>
        <w:rPr>
          <w:rFonts w:eastAsia="Times New Roman" w:cs="Segoe UI"/>
          <w:color w:val="000000" w:themeColor="text1"/>
          <w:lang w:eastAsia="zh-CN"/>
        </w:rPr>
      </w:pPr>
      <w:r w:rsidRPr="0092508B">
        <w:rPr>
          <w:rFonts w:eastAsia="Times New Roman" w:cs="Segoe UI"/>
          <w:color w:val="000000" w:themeColor="text1"/>
          <w:lang w:eastAsia="zh-CN"/>
        </w:rPr>
        <w:t>(4)</w:t>
      </w:r>
      <w:r w:rsidRPr="0092508B">
        <w:rPr>
          <w:rFonts w:eastAsia="Times New Roman" w:cs="Segoe UI"/>
          <w:color w:val="000000" w:themeColor="text1"/>
          <w:lang w:eastAsia="zh-CN"/>
        </w:rPr>
        <w:tab/>
      </w:r>
      <w:r w:rsidR="00DD0285" w:rsidRPr="00637F37">
        <w:rPr>
          <w:rFonts w:eastAsia="Times New Roman" w:cs="Segoe UI"/>
          <w:color w:val="000000" w:themeColor="text1"/>
          <w:lang w:eastAsia="zh-CN"/>
        </w:rPr>
        <w:t>Cg-19</w:t>
      </w:r>
      <w:r w:rsidR="00DD0285" w:rsidRPr="00637F37">
        <w:rPr>
          <w:rFonts w:ascii="SimSun" w:eastAsia="SimSun" w:hAnsi="SimSun" w:cs="SimSun" w:hint="eastAsia"/>
          <w:color w:val="000000" w:themeColor="text1"/>
          <w:lang w:eastAsia="zh-CN"/>
        </w:rPr>
        <w:t>批准的</w:t>
      </w:r>
      <w:r w:rsidR="00DD0285" w:rsidRPr="00637F37">
        <w:rPr>
          <w:rFonts w:eastAsia="Times New Roman" w:cs="Segoe UI"/>
          <w:color w:val="000000" w:themeColor="text1"/>
          <w:lang w:eastAsia="zh-CN"/>
        </w:rPr>
        <w:t>GBON</w:t>
      </w:r>
      <w:r w:rsidR="00DD0285" w:rsidRPr="00637F37">
        <w:rPr>
          <w:rFonts w:ascii="SimSun" w:eastAsia="SimSun" w:hAnsi="SimSun" w:cs="SimSun" w:hint="eastAsia"/>
          <w:color w:val="000000" w:themeColor="text1"/>
          <w:lang w:eastAsia="zh-CN"/>
        </w:rPr>
        <w:t>必须开始，</w:t>
      </w:r>
      <w:proofErr w:type="gramStart"/>
      <w:r w:rsidR="00DD0285" w:rsidRPr="00637F37">
        <w:rPr>
          <w:rFonts w:ascii="SimSun" w:eastAsia="SimSun" w:hAnsi="SimSun" w:cs="SimSun" w:hint="eastAsia"/>
          <w:color w:val="000000" w:themeColor="text1"/>
          <w:lang w:eastAsia="zh-CN"/>
        </w:rPr>
        <w:t>其实施取得的进展是第一阶段；</w:t>
      </w:r>
      <w:proofErr w:type="gramEnd"/>
    </w:p>
    <w:p w14:paraId="1C7DAA71" w14:textId="3F4CABC8" w:rsidR="00093705" w:rsidRPr="00637F37" w:rsidRDefault="00637F37" w:rsidP="00637F37">
      <w:pPr>
        <w:tabs>
          <w:tab w:val="clear" w:pos="1134"/>
        </w:tabs>
        <w:spacing w:before="240" w:after="240"/>
        <w:ind w:left="1134" w:right="-170" w:hanging="567"/>
        <w:jc w:val="left"/>
        <w:rPr>
          <w:rFonts w:eastAsia="Times New Roman" w:cs="Segoe UI"/>
          <w:color w:val="000000" w:themeColor="text1"/>
          <w:lang w:eastAsia="zh-CN"/>
        </w:rPr>
      </w:pPr>
      <w:r w:rsidRPr="0092508B">
        <w:rPr>
          <w:rFonts w:eastAsia="Times New Roman" w:cs="Segoe UI"/>
          <w:color w:val="000000" w:themeColor="text1"/>
          <w:lang w:eastAsia="zh-CN"/>
        </w:rPr>
        <w:t>(5)</w:t>
      </w:r>
      <w:r w:rsidRPr="0092508B">
        <w:rPr>
          <w:rFonts w:eastAsia="Times New Roman" w:cs="Segoe UI"/>
          <w:color w:val="000000" w:themeColor="text1"/>
          <w:lang w:eastAsia="zh-CN"/>
        </w:rPr>
        <w:tab/>
      </w:r>
      <w:r w:rsidR="00DD0285" w:rsidRPr="00637F37">
        <w:rPr>
          <w:rFonts w:ascii="SimSun" w:eastAsia="SimSun" w:hAnsi="SimSun" w:cs="SimSun" w:hint="eastAsia"/>
          <w:color w:val="000000" w:themeColor="text1"/>
          <w:lang w:eastAsia="zh-CN"/>
        </w:rPr>
        <w:t>对</w:t>
      </w:r>
      <w:r w:rsidR="00DD0285" w:rsidRPr="00637F37">
        <w:rPr>
          <w:rFonts w:eastAsia="Times New Roman" w:cs="Segoe UI"/>
          <w:color w:val="000000" w:themeColor="text1"/>
          <w:lang w:eastAsia="zh-CN"/>
        </w:rPr>
        <w:t>NWP</w:t>
      </w:r>
      <w:r w:rsidR="00DD0285" w:rsidRPr="00637F37">
        <w:rPr>
          <w:rFonts w:ascii="SimSun" w:eastAsia="SimSun" w:hAnsi="SimSun" w:cs="SimSun" w:hint="eastAsia"/>
          <w:color w:val="000000" w:themeColor="text1"/>
          <w:lang w:eastAsia="zh-CN"/>
        </w:rPr>
        <w:t>和气候有用的其他成熟变量将被加入，</w:t>
      </w:r>
      <w:proofErr w:type="gramStart"/>
      <w:r w:rsidR="00DD0285" w:rsidRPr="00637F37">
        <w:rPr>
          <w:rFonts w:ascii="SimSun" w:eastAsia="SimSun" w:hAnsi="SimSun" w:cs="SimSun" w:hint="eastAsia"/>
          <w:color w:val="000000" w:themeColor="text1"/>
          <w:lang w:eastAsia="zh-CN"/>
        </w:rPr>
        <w:t>这将构成第</w:t>
      </w:r>
      <w:r w:rsidR="00DD0285" w:rsidRPr="00637F37">
        <w:rPr>
          <w:rFonts w:eastAsia="Times New Roman" w:cs="Segoe UI"/>
          <w:color w:val="000000" w:themeColor="text1"/>
          <w:lang w:eastAsia="zh-CN"/>
        </w:rPr>
        <w:t>2</w:t>
      </w:r>
      <w:r w:rsidR="00DD0285" w:rsidRPr="00637F37">
        <w:rPr>
          <w:rFonts w:ascii="SimSun" w:eastAsia="SimSun" w:hAnsi="SimSun" w:cs="SimSun" w:hint="eastAsia"/>
          <w:color w:val="000000" w:themeColor="text1"/>
          <w:lang w:eastAsia="zh-CN"/>
        </w:rPr>
        <w:t>阶段；</w:t>
      </w:r>
      <w:proofErr w:type="gramEnd"/>
    </w:p>
    <w:p w14:paraId="1C006FFE" w14:textId="70993326" w:rsidR="00093705" w:rsidRPr="00637F37" w:rsidRDefault="00637F37" w:rsidP="00637F37">
      <w:pPr>
        <w:tabs>
          <w:tab w:val="clear" w:pos="1134"/>
        </w:tabs>
        <w:spacing w:before="240" w:after="240"/>
        <w:ind w:left="1134" w:right="-170" w:hanging="567"/>
        <w:jc w:val="left"/>
        <w:rPr>
          <w:rFonts w:eastAsia="SimSun" w:cs="Segoe UI"/>
          <w:color w:val="000000" w:themeColor="text1"/>
          <w:lang w:eastAsia="zh-CN"/>
        </w:rPr>
      </w:pPr>
      <w:r w:rsidRPr="00A27A63">
        <w:rPr>
          <w:rFonts w:eastAsia="Times New Roman" w:cs="Segoe UI"/>
          <w:color w:val="000000" w:themeColor="text1"/>
          <w:lang w:eastAsia="zh-CN"/>
        </w:rPr>
        <w:t>(6)</w:t>
      </w:r>
      <w:r w:rsidRPr="00A27A63">
        <w:rPr>
          <w:rFonts w:eastAsia="Times New Roman" w:cs="Segoe UI"/>
          <w:color w:val="000000" w:themeColor="text1"/>
          <w:lang w:eastAsia="zh-CN"/>
        </w:rPr>
        <w:tab/>
      </w:r>
      <w:r w:rsidR="007569D5" w:rsidRPr="00637F37">
        <w:rPr>
          <w:rFonts w:eastAsia="SimSun" w:cs="Segoe UI"/>
          <w:color w:val="000000" w:themeColor="text1"/>
          <w:lang w:eastAsia="zh-CN"/>
        </w:rPr>
        <w:t>向其他领域</w:t>
      </w:r>
      <w:r w:rsidR="007569D5" w:rsidRPr="00637F37">
        <w:rPr>
          <w:rFonts w:ascii="SimSun" w:eastAsia="SimSun" w:hAnsi="SimSun" w:cs="Segoe UI" w:hint="eastAsia"/>
          <w:color w:val="000000" w:themeColor="text1"/>
          <w:lang w:eastAsia="zh-CN"/>
        </w:rPr>
        <w:t>（例如</w:t>
      </w:r>
      <w:r w:rsidR="007569D5" w:rsidRPr="00637F37">
        <w:rPr>
          <w:rFonts w:eastAsia="SimSun" w:cs="Segoe UI"/>
          <w:color w:val="000000" w:themeColor="text1"/>
          <w:lang w:eastAsia="zh-CN"/>
        </w:rPr>
        <w:t>GHG</w:t>
      </w:r>
      <w:r w:rsidR="007569D5" w:rsidRPr="00637F37">
        <w:rPr>
          <w:rFonts w:ascii="SimSun" w:eastAsia="SimSun" w:hAnsi="SimSun" w:cs="Segoe UI" w:hint="eastAsia"/>
          <w:color w:val="000000" w:themeColor="text1"/>
          <w:lang w:eastAsia="zh-CN"/>
        </w:rPr>
        <w:t>）</w:t>
      </w:r>
      <w:proofErr w:type="gramStart"/>
      <w:r w:rsidR="007569D5" w:rsidRPr="00637F37">
        <w:rPr>
          <w:rFonts w:eastAsia="SimSun" w:cs="Segoe UI"/>
          <w:color w:val="000000" w:themeColor="text1"/>
          <w:lang w:eastAsia="zh-CN"/>
        </w:rPr>
        <w:t>扩展的工作将在第</w:t>
      </w:r>
      <w:r w:rsidR="007569D5" w:rsidRPr="00637F37">
        <w:rPr>
          <w:rFonts w:eastAsia="SimSun" w:cs="Segoe UI"/>
          <w:color w:val="000000" w:themeColor="text1"/>
          <w:lang w:eastAsia="zh-CN"/>
        </w:rPr>
        <w:t>3</w:t>
      </w:r>
      <w:r w:rsidR="007569D5" w:rsidRPr="00637F37">
        <w:rPr>
          <w:rFonts w:eastAsia="SimSun" w:cs="Segoe UI"/>
          <w:color w:val="000000" w:themeColor="text1"/>
          <w:lang w:eastAsia="zh-CN"/>
        </w:rPr>
        <w:t>阶段进行</w:t>
      </w:r>
      <w:r w:rsidR="007569D5" w:rsidRPr="00637F37">
        <w:rPr>
          <w:rFonts w:ascii="SimSun" w:eastAsia="SimSun" w:hAnsi="SimSun" w:cs="Segoe UI" w:hint="eastAsia"/>
          <w:color w:val="000000" w:themeColor="text1"/>
          <w:lang w:eastAsia="zh-CN"/>
        </w:rPr>
        <w:t>；</w:t>
      </w:r>
      <w:proofErr w:type="gramEnd"/>
    </w:p>
    <w:p w14:paraId="57D52CED" w14:textId="7528C64C" w:rsidR="00093705" w:rsidRPr="00637F37" w:rsidRDefault="00637F37" w:rsidP="00637F37">
      <w:pPr>
        <w:tabs>
          <w:tab w:val="clear" w:pos="1134"/>
        </w:tabs>
        <w:spacing w:before="240" w:after="240"/>
        <w:ind w:left="1134" w:right="-170" w:hanging="567"/>
        <w:jc w:val="left"/>
        <w:rPr>
          <w:rFonts w:eastAsia="Times New Roman" w:cs="Segoe UI"/>
          <w:color w:val="000000" w:themeColor="text1"/>
          <w:lang w:eastAsia="zh-CN"/>
        </w:rPr>
      </w:pPr>
      <w:r w:rsidRPr="0092508B">
        <w:rPr>
          <w:rFonts w:eastAsia="Times New Roman" w:cs="Segoe UI"/>
          <w:color w:val="000000" w:themeColor="text1"/>
          <w:lang w:eastAsia="zh-CN"/>
        </w:rPr>
        <w:t>(7)</w:t>
      </w:r>
      <w:r w:rsidRPr="0092508B">
        <w:rPr>
          <w:rFonts w:eastAsia="Times New Roman" w:cs="Segoe UI"/>
          <w:color w:val="000000" w:themeColor="text1"/>
          <w:lang w:eastAsia="zh-CN"/>
        </w:rPr>
        <w:tab/>
      </w:r>
      <w:r w:rsidR="005B54A4" w:rsidRPr="00637F37">
        <w:rPr>
          <w:rFonts w:eastAsia="Times New Roman" w:cs="Segoe UI"/>
          <w:color w:val="000000" w:themeColor="text1"/>
          <w:lang w:eastAsia="zh-CN"/>
        </w:rPr>
        <w:t>SC-ON</w:t>
      </w:r>
      <w:r w:rsidR="005B54A4" w:rsidRPr="00637F37">
        <w:rPr>
          <w:rFonts w:ascii="SimSun" w:eastAsia="SimSun" w:hAnsi="SimSun" w:cs="SimSun" w:hint="eastAsia"/>
          <w:color w:val="000000" w:themeColor="text1"/>
          <w:lang w:eastAsia="zh-CN"/>
        </w:rPr>
        <w:t>将确保根据</w:t>
      </w:r>
      <w:r w:rsidR="005B54A4" w:rsidRPr="00637F37">
        <w:rPr>
          <w:rFonts w:eastAsia="Times New Roman" w:cs="Segoe UI"/>
          <w:color w:val="000000" w:themeColor="text1"/>
          <w:lang w:eastAsia="zh-CN"/>
        </w:rPr>
        <w:t>RRR</w:t>
      </w:r>
      <w:r w:rsidR="005B54A4" w:rsidRPr="00637F37">
        <w:rPr>
          <w:rFonts w:ascii="SimSun" w:eastAsia="SimSun" w:hAnsi="SimSun" w:cs="SimSun" w:hint="eastAsia"/>
          <w:color w:val="000000" w:themeColor="text1"/>
          <w:lang w:eastAsia="zh-CN"/>
        </w:rPr>
        <w:t>的明确要求扩展</w:t>
      </w:r>
      <w:r w:rsidR="005B54A4" w:rsidRPr="00637F37">
        <w:rPr>
          <w:rFonts w:eastAsia="Times New Roman" w:cs="Segoe UI"/>
          <w:color w:val="000000" w:themeColor="text1"/>
          <w:lang w:eastAsia="zh-CN"/>
        </w:rPr>
        <w:t>GBON</w:t>
      </w:r>
      <w:r w:rsidR="005B54A4" w:rsidRPr="00637F37">
        <w:rPr>
          <w:rFonts w:ascii="SimSun" w:eastAsia="SimSun" w:hAnsi="SimSun" w:cs="SimSun" w:hint="eastAsia"/>
          <w:color w:val="000000" w:themeColor="text1"/>
          <w:lang w:eastAsia="zh-CN"/>
        </w:rPr>
        <w:t>。尽管如此，财政和政治方面的</w:t>
      </w:r>
      <w:r w:rsidR="00BB165D" w:rsidRPr="00637F37">
        <w:rPr>
          <w:rFonts w:ascii="SimSun" w:eastAsia="SimSun" w:hAnsi="SimSun" w:cs="SimSun" w:hint="eastAsia"/>
          <w:color w:val="000000" w:themeColor="text1"/>
          <w:lang w:eastAsia="zh-CN"/>
        </w:rPr>
        <w:t>因素</w:t>
      </w:r>
      <w:r w:rsidR="005B54A4" w:rsidRPr="00637F37">
        <w:rPr>
          <w:rFonts w:ascii="SimSun" w:eastAsia="SimSun" w:hAnsi="SimSun" w:cs="SimSun" w:hint="eastAsia"/>
          <w:color w:val="000000" w:themeColor="text1"/>
          <w:lang w:eastAsia="zh-CN"/>
        </w:rPr>
        <w:t>至关重要的，需要加以考虑。</w:t>
      </w:r>
    </w:p>
    <w:p w14:paraId="28296F25" w14:textId="2755674F" w:rsidR="00093705" w:rsidRPr="00637F37" w:rsidRDefault="00637F37" w:rsidP="00637F37">
      <w:pPr>
        <w:spacing w:before="240" w:after="240"/>
        <w:ind w:left="11" w:right="-170" w:hanging="11"/>
        <w:jc w:val="left"/>
        <w:rPr>
          <w:rFonts w:eastAsia="Verdana" w:cs="Verdana"/>
          <w:color w:val="000000" w:themeColor="text1"/>
          <w:lang w:eastAsia="zh-TW"/>
        </w:rPr>
      </w:pPr>
      <w:r w:rsidRPr="0092508B">
        <w:rPr>
          <w:rFonts w:eastAsia="Verdana" w:cs="Verdana"/>
          <w:color w:val="000000" w:themeColor="text1"/>
          <w:lang w:eastAsia="zh-TW"/>
        </w:rPr>
        <w:t>24.</w:t>
      </w:r>
      <w:r w:rsidRPr="0092508B">
        <w:rPr>
          <w:rFonts w:eastAsia="Verdana" w:cs="Verdana"/>
          <w:color w:val="000000" w:themeColor="text1"/>
          <w:lang w:eastAsia="zh-TW"/>
        </w:rPr>
        <w:tab/>
      </w:r>
      <w:r w:rsidR="00052418" w:rsidRPr="00637F37">
        <w:rPr>
          <w:rFonts w:eastAsia="Verdana" w:cs="Verdana"/>
          <w:color w:val="000000" w:themeColor="text1"/>
          <w:lang w:eastAsia="zh-TW"/>
        </w:rPr>
        <w:t>2022</w:t>
      </w:r>
      <w:r w:rsidR="00052418" w:rsidRPr="00637F37">
        <w:rPr>
          <w:rFonts w:ascii="SimSun" w:eastAsia="SimSun" w:hAnsi="SimSun" w:cs="SimSun" w:hint="eastAsia"/>
          <w:color w:val="000000" w:themeColor="text1"/>
          <w:lang w:eastAsia="zh-TW"/>
        </w:rPr>
        <w:t>年</w:t>
      </w:r>
      <w:r w:rsidR="00052418" w:rsidRPr="00637F37">
        <w:rPr>
          <w:rFonts w:eastAsia="Verdana" w:cs="Verdana"/>
          <w:color w:val="000000" w:themeColor="text1"/>
          <w:lang w:eastAsia="zh-TW"/>
        </w:rPr>
        <w:t>8</w:t>
      </w:r>
      <w:r w:rsidR="00052418" w:rsidRPr="00637F37">
        <w:rPr>
          <w:rFonts w:ascii="SimSun" w:eastAsia="SimSun" w:hAnsi="SimSun" w:cs="SimSun" w:hint="eastAsia"/>
          <w:color w:val="000000" w:themeColor="text1"/>
          <w:lang w:eastAsia="zh-TW"/>
        </w:rPr>
        <w:t>月，在与</w:t>
      </w:r>
      <w:r w:rsidR="00052418" w:rsidRPr="00637F37">
        <w:rPr>
          <w:rFonts w:eastAsia="Verdana" w:cs="Verdana"/>
          <w:color w:val="000000" w:themeColor="text1"/>
          <w:lang w:eastAsia="zh-TW"/>
        </w:rPr>
        <w:t>JET-EOSDE</w:t>
      </w:r>
      <w:r w:rsidR="00052418" w:rsidRPr="00637F37">
        <w:rPr>
          <w:rFonts w:ascii="SimSun" w:eastAsia="SimSun" w:hAnsi="SimSun" w:cs="SimSun" w:hint="eastAsia"/>
          <w:color w:val="000000" w:themeColor="text1"/>
          <w:lang w:eastAsia="zh-TW"/>
        </w:rPr>
        <w:t>和</w:t>
      </w:r>
      <w:r w:rsidR="00052418" w:rsidRPr="00637F37">
        <w:rPr>
          <w:rFonts w:eastAsia="Verdana" w:cs="Verdana"/>
          <w:color w:val="000000" w:themeColor="text1"/>
          <w:lang w:eastAsia="zh-TW"/>
        </w:rPr>
        <w:t>JET-HYDMON</w:t>
      </w:r>
      <w:r w:rsidR="00052418" w:rsidRPr="00637F37">
        <w:rPr>
          <w:rFonts w:ascii="SimSun" w:eastAsia="SimSun" w:hAnsi="SimSun" w:cs="SimSun" w:hint="eastAsia"/>
          <w:color w:val="000000" w:themeColor="text1"/>
          <w:lang w:eastAsia="zh-TW"/>
        </w:rPr>
        <w:t>的主席协调下，与</w:t>
      </w:r>
      <w:r w:rsidR="00052418" w:rsidRPr="00637F37">
        <w:rPr>
          <w:rFonts w:eastAsia="Verdana" w:cs="Verdana"/>
          <w:color w:val="000000" w:themeColor="text1"/>
          <w:lang w:eastAsia="zh-TW"/>
        </w:rPr>
        <w:t>SC-ON</w:t>
      </w:r>
      <w:r w:rsidR="00052418" w:rsidRPr="00637F37">
        <w:rPr>
          <w:rFonts w:ascii="SimSun" w:eastAsia="SimSun" w:hAnsi="SimSun" w:cs="SimSun" w:hint="eastAsia"/>
          <w:color w:val="000000" w:themeColor="text1"/>
          <w:lang w:eastAsia="zh-TW"/>
        </w:rPr>
        <w:t>和</w:t>
      </w:r>
      <w:r w:rsidR="00052418" w:rsidRPr="00637F37">
        <w:rPr>
          <w:rFonts w:eastAsia="Verdana" w:cs="Verdana"/>
          <w:color w:val="000000" w:themeColor="text1"/>
          <w:lang w:eastAsia="zh-TW"/>
        </w:rPr>
        <w:t>HCP</w:t>
      </w:r>
      <w:r w:rsidR="00052418" w:rsidRPr="00637F37">
        <w:rPr>
          <w:rFonts w:ascii="SimSun" w:eastAsia="SimSun" w:hAnsi="SimSun" w:cs="SimSun" w:hint="eastAsia"/>
          <w:color w:val="000000" w:themeColor="text1"/>
          <w:lang w:eastAsia="zh-TW"/>
        </w:rPr>
        <w:t>的主席进行了讨论，确定了水文学和冰冻圈研究所要求的主要步骤、原则和组织安排，具体如下：</w:t>
      </w:r>
    </w:p>
    <w:p w14:paraId="58999942" w14:textId="3C211A51" w:rsidR="00093705" w:rsidRPr="0092508B" w:rsidRDefault="00637F37" w:rsidP="00637F37">
      <w:pPr>
        <w:tabs>
          <w:tab w:val="clear" w:pos="1134"/>
        </w:tabs>
        <w:spacing w:before="240" w:after="240"/>
        <w:ind w:left="1134" w:right="-170" w:hanging="567"/>
        <w:jc w:val="left"/>
        <w:rPr>
          <w:color w:val="000000" w:themeColor="text1"/>
          <w:lang w:eastAsia="zh-CN"/>
        </w:rPr>
      </w:pPr>
      <w:r w:rsidRPr="0092508B">
        <w:rPr>
          <w:rFonts w:ascii="Symbol" w:hAnsi="Symbol"/>
          <w:color w:val="000000" w:themeColor="text1"/>
          <w:lang w:eastAsia="zh-CN"/>
        </w:rPr>
        <w:t></w:t>
      </w:r>
      <w:r w:rsidRPr="0092508B">
        <w:rPr>
          <w:rFonts w:ascii="Symbol" w:hAnsi="Symbol"/>
          <w:color w:val="000000" w:themeColor="text1"/>
          <w:lang w:eastAsia="zh-CN"/>
        </w:rPr>
        <w:tab/>
      </w:r>
      <w:r w:rsidR="004F2799" w:rsidRPr="004F2799">
        <w:rPr>
          <w:rFonts w:hint="eastAsia"/>
          <w:color w:val="000000" w:themeColor="text1"/>
          <w:lang w:eastAsia="zh-CN"/>
        </w:rPr>
        <w:t>考虑到与统一数据政策实施的密切联系，在</w:t>
      </w:r>
      <w:r w:rsidR="004F2799" w:rsidRPr="004F2799">
        <w:rPr>
          <w:color w:val="000000" w:themeColor="text1"/>
          <w:lang w:eastAsia="zh-CN"/>
        </w:rPr>
        <w:t>SC-ON</w:t>
      </w:r>
      <w:r w:rsidR="004F2799" w:rsidRPr="004F2799">
        <w:rPr>
          <w:rFonts w:hint="eastAsia"/>
          <w:color w:val="000000" w:themeColor="text1"/>
          <w:lang w:eastAsia="zh-CN"/>
        </w:rPr>
        <w:t>下设立的任务组将处理涉及水文学的两个方面，并共同处理上述和概念说明中所列的与</w:t>
      </w:r>
      <w:r w:rsidR="004F2799" w:rsidRPr="004F2799">
        <w:rPr>
          <w:color w:val="000000" w:themeColor="text1"/>
          <w:lang w:eastAsia="zh-CN"/>
        </w:rPr>
        <w:t>GBON</w:t>
      </w:r>
      <w:r w:rsidR="004F2799" w:rsidRPr="004F2799">
        <w:rPr>
          <w:rFonts w:hint="eastAsia"/>
          <w:color w:val="000000" w:themeColor="text1"/>
          <w:lang w:eastAsia="zh-CN"/>
        </w:rPr>
        <w:t>有关的所有五个指导性问题。</w:t>
      </w:r>
    </w:p>
    <w:p w14:paraId="1799695F" w14:textId="3480614A" w:rsidR="00093705" w:rsidRPr="0092508B" w:rsidRDefault="00637F37" w:rsidP="00637F37">
      <w:pPr>
        <w:tabs>
          <w:tab w:val="clear" w:pos="1134"/>
        </w:tabs>
        <w:spacing w:before="240" w:after="240"/>
        <w:ind w:left="1134" w:right="-170" w:hanging="567"/>
        <w:jc w:val="left"/>
        <w:rPr>
          <w:color w:val="000000" w:themeColor="text1"/>
          <w:lang w:eastAsia="zh-CN"/>
        </w:rPr>
      </w:pPr>
      <w:r w:rsidRPr="0092508B">
        <w:rPr>
          <w:rFonts w:ascii="Symbol" w:hAnsi="Symbol"/>
          <w:color w:val="000000" w:themeColor="text1"/>
          <w:lang w:eastAsia="zh-CN"/>
        </w:rPr>
        <w:t></w:t>
      </w:r>
      <w:r w:rsidRPr="0092508B">
        <w:rPr>
          <w:rFonts w:ascii="Symbol" w:hAnsi="Symbol"/>
          <w:color w:val="000000" w:themeColor="text1"/>
          <w:lang w:eastAsia="zh-CN"/>
        </w:rPr>
        <w:tab/>
      </w:r>
      <w:r w:rsidR="008D1172" w:rsidRPr="008D1172">
        <w:rPr>
          <w:rFonts w:ascii="SimSun" w:eastAsia="SimSun" w:hAnsi="SimSun" w:cs="SimSun" w:hint="eastAsia"/>
          <w:color w:val="000000" w:themeColor="text1"/>
          <w:lang w:eastAsia="zh-CN"/>
        </w:rPr>
        <w:t>该任务组将由</w:t>
      </w:r>
      <w:r w:rsidR="008D1172" w:rsidRPr="008D1172">
        <w:rPr>
          <w:color w:val="000000" w:themeColor="text1"/>
          <w:lang w:eastAsia="zh-CN"/>
        </w:rPr>
        <w:t>SC-ON</w:t>
      </w:r>
      <w:r w:rsidR="008D1172" w:rsidRPr="008D1172">
        <w:rPr>
          <w:rFonts w:ascii="SimSun" w:eastAsia="SimSun" w:hAnsi="SimSun" w:cs="SimSun" w:hint="eastAsia"/>
          <w:color w:val="000000" w:themeColor="text1"/>
          <w:lang w:eastAsia="zh-CN"/>
        </w:rPr>
        <w:t>、</w:t>
      </w:r>
      <w:r w:rsidR="008D1172" w:rsidRPr="008D1172">
        <w:rPr>
          <w:color w:val="000000" w:themeColor="text1"/>
          <w:lang w:eastAsia="zh-CN"/>
        </w:rPr>
        <w:t>JET-EOSDE</w:t>
      </w:r>
      <w:r w:rsidR="008D1172" w:rsidRPr="008D1172">
        <w:rPr>
          <w:rFonts w:ascii="SimSun" w:eastAsia="SimSun" w:hAnsi="SimSun" w:cs="SimSun" w:hint="eastAsia"/>
          <w:color w:val="000000" w:themeColor="text1"/>
          <w:lang w:eastAsia="zh-CN"/>
        </w:rPr>
        <w:t>、</w:t>
      </w:r>
      <w:r w:rsidR="008D1172" w:rsidRPr="008D1172">
        <w:rPr>
          <w:color w:val="000000" w:themeColor="text1"/>
          <w:lang w:eastAsia="zh-CN"/>
        </w:rPr>
        <w:t>JET-HYDMON</w:t>
      </w:r>
      <w:r w:rsidR="008D1172" w:rsidRPr="008D1172">
        <w:rPr>
          <w:rFonts w:ascii="SimSun" w:eastAsia="SimSun" w:hAnsi="SimSun" w:cs="SimSun" w:hint="eastAsia"/>
          <w:color w:val="000000" w:themeColor="text1"/>
          <w:lang w:eastAsia="zh-CN"/>
        </w:rPr>
        <w:t>、</w:t>
      </w:r>
      <w:r w:rsidR="008D1172" w:rsidRPr="008D1172">
        <w:rPr>
          <w:color w:val="000000" w:themeColor="text1"/>
          <w:lang w:eastAsia="zh-CN"/>
        </w:rPr>
        <w:t>SC-ESMP</w:t>
      </w:r>
      <w:r w:rsidR="008D1172" w:rsidRPr="008D1172">
        <w:rPr>
          <w:rFonts w:ascii="SimSun" w:eastAsia="SimSun" w:hAnsi="SimSun" w:cs="SimSun" w:hint="eastAsia"/>
          <w:color w:val="000000" w:themeColor="text1"/>
          <w:lang w:eastAsia="zh-CN"/>
        </w:rPr>
        <w:t>、</w:t>
      </w:r>
      <w:r w:rsidR="008D1172" w:rsidRPr="008D1172">
        <w:rPr>
          <w:color w:val="000000" w:themeColor="text1"/>
          <w:lang w:eastAsia="zh-CN"/>
        </w:rPr>
        <w:t>GCW</w:t>
      </w:r>
      <w:r w:rsidR="008D1172" w:rsidRPr="008D1172">
        <w:rPr>
          <w:rFonts w:ascii="SimSun" w:eastAsia="SimSun" w:hAnsi="SimSun" w:cs="SimSun" w:hint="eastAsia"/>
          <w:color w:val="000000" w:themeColor="text1"/>
          <w:lang w:eastAsia="zh-CN"/>
        </w:rPr>
        <w:t>、全球气候观测系统（</w:t>
      </w:r>
      <w:r w:rsidR="008D1172" w:rsidRPr="008D1172">
        <w:rPr>
          <w:color w:val="000000" w:themeColor="text1"/>
          <w:lang w:eastAsia="zh-CN"/>
        </w:rPr>
        <w:t>GCOS</w:t>
      </w:r>
      <w:r w:rsidR="008D1172" w:rsidRPr="008D1172">
        <w:rPr>
          <w:rFonts w:ascii="SimSun" w:eastAsia="SimSun" w:hAnsi="SimSun" w:cs="SimSun" w:hint="eastAsia"/>
          <w:color w:val="000000" w:themeColor="text1"/>
          <w:lang w:eastAsia="zh-CN"/>
        </w:rPr>
        <w:t>）和六个区域水文顾问（</w:t>
      </w:r>
      <w:r w:rsidR="008D1172" w:rsidRPr="008D1172">
        <w:rPr>
          <w:color w:val="000000" w:themeColor="text1"/>
          <w:lang w:eastAsia="zh-CN"/>
        </w:rPr>
        <w:t>RHA</w:t>
      </w:r>
      <w:r w:rsidR="008D1172" w:rsidRPr="008D1172">
        <w:rPr>
          <w:rFonts w:ascii="SimSun" w:eastAsia="SimSun" w:hAnsi="SimSun" w:cs="SimSun" w:hint="eastAsia"/>
          <w:color w:val="000000" w:themeColor="text1"/>
          <w:lang w:eastAsia="zh-CN"/>
        </w:rPr>
        <w:t>）的代表组成。</w:t>
      </w:r>
      <w:r w:rsidR="008D1172" w:rsidRPr="008D1172">
        <w:rPr>
          <w:color w:val="000000" w:themeColor="text1"/>
          <w:lang w:eastAsia="zh-CN"/>
        </w:rPr>
        <w:t>HCP</w:t>
      </w:r>
      <w:r w:rsidR="008D1172" w:rsidRPr="008D1172">
        <w:rPr>
          <w:rFonts w:ascii="SimSun" w:eastAsia="SimSun" w:hAnsi="SimSun" w:cs="SimSun" w:hint="eastAsia"/>
          <w:color w:val="000000" w:themeColor="text1"/>
          <w:lang w:eastAsia="zh-CN"/>
        </w:rPr>
        <w:t>的组长将应邀参加。六位区域水文顾问将提供与区域需求和发展的内容，并作为大使参与各区域的水文界活动。</w:t>
      </w:r>
    </w:p>
    <w:p w14:paraId="736C26AB" w14:textId="51FEBC08" w:rsidR="00093705" w:rsidRPr="0092508B" w:rsidRDefault="00637F37" w:rsidP="00637F37">
      <w:pPr>
        <w:tabs>
          <w:tab w:val="clear" w:pos="1134"/>
        </w:tabs>
        <w:spacing w:before="240" w:after="240"/>
        <w:ind w:left="1134" w:right="-170" w:hanging="567"/>
        <w:jc w:val="left"/>
        <w:rPr>
          <w:color w:val="000000" w:themeColor="text1"/>
          <w:lang w:eastAsia="zh-CN"/>
        </w:rPr>
      </w:pPr>
      <w:r w:rsidRPr="0092508B">
        <w:rPr>
          <w:rFonts w:ascii="Symbol" w:hAnsi="Symbol"/>
          <w:color w:val="000000" w:themeColor="text1"/>
          <w:lang w:eastAsia="zh-CN"/>
        </w:rPr>
        <w:t></w:t>
      </w:r>
      <w:r w:rsidRPr="0092508B">
        <w:rPr>
          <w:rFonts w:ascii="Symbol" w:hAnsi="Symbol"/>
          <w:color w:val="000000" w:themeColor="text1"/>
          <w:lang w:eastAsia="zh-CN"/>
        </w:rPr>
        <w:tab/>
      </w:r>
      <w:r w:rsidR="004958FE" w:rsidRPr="004958FE">
        <w:rPr>
          <w:rFonts w:hint="eastAsia"/>
          <w:color w:val="000000" w:themeColor="text1"/>
          <w:lang w:eastAsia="zh-CN"/>
        </w:rPr>
        <w:t>宣传工作将在发展中发挥关键作用。建议从一小部分台站和变量开始，从愿意分享数据的会员开始，通过成功案例来展示</w:t>
      </w:r>
      <w:r w:rsidR="004958FE" w:rsidRPr="004958FE">
        <w:rPr>
          <w:color w:val="000000" w:themeColor="text1"/>
          <w:lang w:eastAsia="zh-CN"/>
        </w:rPr>
        <w:t>NWP</w:t>
      </w:r>
      <w:r w:rsidR="004958FE" w:rsidRPr="004958FE">
        <w:rPr>
          <w:rFonts w:hint="eastAsia"/>
          <w:color w:val="000000" w:themeColor="text1"/>
          <w:lang w:eastAsia="zh-CN"/>
        </w:rPr>
        <w:t>的好处。最开始的一组变量是基于模拟界提出的要求和</w:t>
      </w:r>
      <w:r w:rsidR="004958FE" w:rsidRPr="004958FE">
        <w:rPr>
          <w:color w:val="000000" w:themeColor="text1"/>
          <w:lang w:eastAsia="zh-CN"/>
        </w:rPr>
        <w:t>GDPFS</w:t>
      </w:r>
      <w:r w:rsidR="004958FE" w:rsidRPr="004958FE">
        <w:rPr>
          <w:rFonts w:hint="eastAsia"/>
          <w:color w:val="000000" w:themeColor="text1"/>
          <w:lang w:eastAsia="zh-CN"/>
        </w:rPr>
        <w:t>未来服务的要求。还将考虑一些多国、跨国流域合作领域的要求。</w:t>
      </w:r>
    </w:p>
    <w:p w14:paraId="17146110" w14:textId="375BA611" w:rsidR="00093705" w:rsidRPr="0092508B" w:rsidRDefault="00637F37" w:rsidP="00637F37">
      <w:pPr>
        <w:tabs>
          <w:tab w:val="clear" w:pos="1134"/>
        </w:tabs>
        <w:spacing w:before="240" w:after="240"/>
        <w:ind w:left="1134" w:right="-170" w:hanging="567"/>
        <w:jc w:val="left"/>
        <w:rPr>
          <w:color w:val="000000" w:themeColor="text1"/>
          <w:lang w:eastAsia="zh-CN"/>
        </w:rPr>
      </w:pPr>
      <w:r w:rsidRPr="0092508B">
        <w:rPr>
          <w:rFonts w:ascii="Symbol" w:hAnsi="Symbol"/>
          <w:color w:val="000000" w:themeColor="text1"/>
          <w:lang w:eastAsia="zh-CN"/>
        </w:rPr>
        <w:lastRenderedPageBreak/>
        <w:t></w:t>
      </w:r>
      <w:r w:rsidRPr="0092508B">
        <w:rPr>
          <w:rFonts w:ascii="Symbol" w:hAnsi="Symbol"/>
          <w:color w:val="000000" w:themeColor="text1"/>
          <w:lang w:eastAsia="zh-CN"/>
        </w:rPr>
        <w:tab/>
      </w:r>
      <w:r w:rsidR="00001EBB" w:rsidRPr="00001EBB">
        <w:rPr>
          <w:rFonts w:hint="eastAsia"/>
          <w:color w:val="000000" w:themeColor="text1"/>
          <w:lang w:eastAsia="zh-CN"/>
        </w:rPr>
        <w:t>将</w:t>
      </w:r>
      <w:r w:rsidR="00946827">
        <w:rPr>
          <w:rFonts w:ascii="SimSun" w:eastAsia="SimSun" w:hAnsi="SimSun" w:cs="SimSun" w:hint="eastAsia"/>
          <w:color w:val="000000" w:themeColor="text1"/>
          <w:lang w:eastAsia="zh-CN"/>
        </w:rPr>
        <w:t>编写</w:t>
      </w:r>
      <w:r w:rsidR="00001EBB" w:rsidRPr="00001EBB">
        <w:rPr>
          <w:rFonts w:hint="eastAsia"/>
          <w:color w:val="000000" w:themeColor="text1"/>
          <w:lang w:eastAsia="zh-CN"/>
        </w:rPr>
        <w:t>一套沟通材料，说明</w:t>
      </w:r>
      <w:r w:rsidR="00001EBB" w:rsidRPr="00001EBB">
        <w:rPr>
          <w:color w:val="000000" w:themeColor="text1"/>
          <w:lang w:eastAsia="zh-CN"/>
        </w:rPr>
        <w:t>GBON</w:t>
      </w:r>
      <w:r w:rsidR="00001EBB" w:rsidRPr="00001EBB">
        <w:rPr>
          <w:rFonts w:hint="eastAsia"/>
          <w:color w:val="000000" w:themeColor="text1"/>
          <w:lang w:eastAsia="zh-CN"/>
        </w:rPr>
        <w:t>和数据政策的要求和好处，以便通过</w:t>
      </w:r>
      <w:r w:rsidR="00001EBB" w:rsidRPr="00001EBB">
        <w:rPr>
          <w:color w:val="000000" w:themeColor="text1"/>
          <w:lang w:eastAsia="zh-CN"/>
        </w:rPr>
        <w:t>RHA</w:t>
      </w:r>
      <w:r w:rsidR="00001EBB" w:rsidRPr="00001EBB">
        <w:rPr>
          <w:rFonts w:hint="eastAsia"/>
          <w:color w:val="000000" w:themeColor="text1"/>
          <w:lang w:eastAsia="zh-CN"/>
        </w:rPr>
        <w:t>促进与水文界的接触。</w:t>
      </w:r>
    </w:p>
    <w:p w14:paraId="03DC6EDE" w14:textId="1614CF26" w:rsidR="00093705" w:rsidRPr="0092508B" w:rsidRDefault="00637F37" w:rsidP="00637F37">
      <w:pPr>
        <w:tabs>
          <w:tab w:val="clear" w:pos="1134"/>
        </w:tabs>
        <w:spacing w:before="240" w:after="240"/>
        <w:ind w:left="1134" w:right="-170" w:hanging="567"/>
        <w:jc w:val="left"/>
        <w:rPr>
          <w:color w:val="000000" w:themeColor="text1"/>
          <w:lang w:eastAsia="zh-CN"/>
        </w:rPr>
      </w:pPr>
      <w:r w:rsidRPr="0092508B">
        <w:rPr>
          <w:rFonts w:ascii="Symbol" w:hAnsi="Symbol"/>
          <w:color w:val="000000" w:themeColor="text1"/>
          <w:lang w:eastAsia="zh-CN"/>
        </w:rPr>
        <w:t></w:t>
      </w:r>
      <w:r w:rsidRPr="0092508B">
        <w:rPr>
          <w:rFonts w:ascii="Symbol" w:hAnsi="Symbol"/>
          <w:color w:val="000000" w:themeColor="text1"/>
          <w:lang w:eastAsia="zh-CN"/>
        </w:rPr>
        <w:tab/>
      </w:r>
      <w:r w:rsidR="00673821" w:rsidRPr="00673821">
        <w:rPr>
          <w:rFonts w:ascii="SimSun" w:eastAsia="SimSun" w:hAnsi="SimSun" w:cs="SimSun" w:hint="eastAsia"/>
          <w:color w:val="000000" w:themeColor="text1"/>
          <w:lang w:eastAsia="zh-CN"/>
        </w:rPr>
        <w:t>在筹备工作的最后阶段，应在</w:t>
      </w:r>
      <w:r w:rsidR="00673821" w:rsidRPr="00673821">
        <w:rPr>
          <w:color w:val="000000" w:themeColor="text1"/>
          <w:lang w:eastAsia="zh-CN"/>
        </w:rPr>
        <w:t>2023</w:t>
      </w:r>
      <w:r w:rsidR="00673821" w:rsidRPr="00673821">
        <w:rPr>
          <w:rFonts w:ascii="SimSun" w:eastAsia="SimSun" w:hAnsi="SimSun" w:cs="SimSun" w:hint="eastAsia"/>
          <w:color w:val="000000" w:themeColor="text1"/>
          <w:lang w:eastAsia="zh-CN"/>
        </w:rPr>
        <w:t>年年底举行一次研讨会，邀请代表水文和气象等不同群体的机构参加，讨论任务组编写的建议草案并予以通过。</w:t>
      </w:r>
    </w:p>
    <w:p w14:paraId="3A95FC23" w14:textId="3FF0DB2B" w:rsidR="00093705" w:rsidRPr="00637F37" w:rsidRDefault="00637F37" w:rsidP="00637F37">
      <w:pPr>
        <w:keepNext/>
        <w:spacing w:before="240" w:after="240"/>
        <w:ind w:left="11" w:right="-170" w:hanging="11"/>
        <w:jc w:val="left"/>
        <w:rPr>
          <w:rFonts w:eastAsia="Verdana" w:cs="Verdana"/>
          <w:color w:val="000000" w:themeColor="text1"/>
          <w:lang w:eastAsia="zh-TW"/>
        </w:rPr>
      </w:pPr>
      <w:r w:rsidRPr="0092508B">
        <w:rPr>
          <w:rFonts w:eastAsia="Verdana" w:cs="Verdana"/>
          <w:color w:val="000000" w:themeColor="text1"/>
          <w:lang w:eastAsia="zh-TW"/>
        </w:rPr>
        <w:t>25.</w:t>
      </w:r>
      <w:r w:rsidRPr="0092508B">
        <w:rPr>
          <w:rFonts w:eastAsia="Verdana" w:cs="Verdana"/>
          <w:color w:val="000000" w:themeColor="text1"/>
          <w:lang w:eastAsia="zh-TW"/>
        </w:rPr>
        <w:tab/>
      </w:r>
      <w:r w:rsidR="00113C7D" w:rsidRPr="00637F37">
        <w:rPr>
          <w:rFonts w:ascii="SimSun" w:eastAsia="SimSun" w:hAnsi="SimSun" w:cs="SimSun" w:hint="eastAsia"/>
          <w:color w:val="000000" w:themeColor="text1"/>
          <w:lang w:eastAsia="zh-TW"/>
        </w:rPr>
        <w:t>就海洋而言，通过与全球海洋观测系统（</w:t>
      </w:r>
      <w:r w:rsidR="00113C7D" w:rsidRPr="00637F37">
        <w:rPr>
          <w:rFonts w:eastAsia="Verdana" w:cs="Verdana"/>
          <w:color w:val="000000" w:themeColor="text1"/>
          <w:lang w:eastAsia="zh-TW"/>
        </w:rPr>
        <w:t>GOOS</w:t>
      </w:r>
      <w:r w:rsidR="00113C7D" w:rsidRPr="00637F37">
        <w:rPr>
          <w:rFonts w:ascii="SimSun" w:eastAsia="SimSun" w:hAnsi="SimSun" w:cs="SimSun" w:hint="eastAsia"/>
          <w:color w:val="000000" w:themeColor="text1"/>
          <w:lang w:eastAsia="zh-TW"/>
        </w:rPr>
        <w:t>）及其观测协调组（</w:t>
      </w:r>
      <w:r w:rsidR="00113C7D" w:rsidRPr="00637F37">
        <w:rPr>
          <w:rFonts w:eastAsia="Verdana" w:cs="Verdana"/>
          <w:color w:val="000000" w:themeColor="text1"/>
          <w:lang w:eastAsia="zh-TW"/>
        </w:rPr>
        <w:t>OCG</w:t>
      </w:r>
      <w:r w:rsidR="00113C7D" w:rsidRPr="00637F37">
        <w:rPr>
          <w:rFonts w:ascii="SimSun" w:eastAsia="SimSun" w:hAnsi="SimSun" w:cs="SimSun" w:hint="eastAsia"/>
          <w:color w:val="000000" w:themeColor="text1"/>
          <w:lang w:eastAsia="zh-TW"/>
        </w:rPr>
        <w:t>）的讨论，确定了一些海洋变量和网络，根据这些变量和网络对</w:t>
      </w:r>
      <w:r w:rsidR="00113C7D" w:rsidRPr="00637F37">
        <w:rPr>
          <w:rFonts w:eastAsia="Verdana" w:cs="Verdana"/>
          <w:color w:val="000000" w:themeColor="text1"/>
          <w:lang w:eastAsia="zh-TW"/>
        </w:rPr>
        <w:t>GNWP</w:t>
      </w:r>
      <w:r w:rsidR="00113C7D" w:rsidRPr="00637F37">
        <w:rPr>
          <w:rFonts w:ascii="SimSun" w:eastAsia="SimSun" w:hAnsi="SimSun" w:cs="SimSun" w:hint="eastAsia"/>
          <w:color w:val="000000" w:themeColor="text1"/>
          <w:lang w:eastAsia="zh-TW"/>
        </w:rPr>
        <w:t>和气候监测的重要意义，应考虑将其纳入</w:t>
      </w:r>
      <w:r w:rsidR="00113C7D" w:rsidRPr="00637F37">
        <w:rPr>
          <w:rFonts w:eastAsia="Verdana" w:cs="Verdana"/>
          <w:color w:val="000000" w:themeColor="text1"/>
          <w:lang w:eastAsia="zh-TW"/>
        </w:rPr>
        <w:t>GBON</w:t>
      </w:r>
      <w:r w:rsidR="00113C7D" w:rsidRPr="00637F37">
        <w:rPr>
          <w:rFonts w:ascii="SimSun" w:eastAsia="SimSun" w:hAnsi="SimSun" w:cs="SimSun" w:hint="eastAsia"/>
          <w:color w:val="000000" w:themeColor="text1"/>
          <w:lang w:eastAsia="zh-TW"/>
        </w:rPr>
        <w:t>。</w:t>
      </w:r>
      <w:r w:rsidR="00E71D5F" w:rsidRPr="00637F37">
        <w:rPr>
          <w:rFonts w:ascii="SimSun" w:eastAsia="SimSun" w:hAnsi="SimSun" w:cs="SimSun" w:hint="eastAsia"/>
          <w:color w:val="000000" w:themeColor="text1"/>
          <w:lang w:eastAsia="zh-TW"/>
        </w:rPr>
        <w:t>共同设计适合</w:t>
      </w:r>
      <w:r w:rsidR="00E71D5F" w:rsidRPr="00637F37">
        <w:rPr>
          <w:rFonts w:eastAsia="Verdana" w:cs="Verdana"/>
          <w:color w:val="000000" w:themeColor="text1"/>
          <w:lang w:eastAsia="zh-TW"/>
        </w:rPr>
        <w:t>WMO</w:t>
      </w:r>
      <w:r w:rsidR="00E71D5F" w:rsidRPr="00637F37">
        <w:rPr>
          <w:rFonts w:ascii="SimSun" w:eastAsia="SimSun" w:hAnsi="SimSun" w:cs="SimSun" w:hint="eastAsia"/>
          <w:color w:val="000000" w:themeColor="text1"/>
          <w:lang w:eastAsia="zh-TW"/>
        </w:rPr>
        <w:t>的海洋观测系统，将使</w:t>
      </w:r>
      <w:r w:rsidR="00E71D5F" w:rsidRPr="00637F37">
        <w:rPr>
          <w:rFonts w:eastAsia="Verdana" w:cs="Verdana"/>
          <w:color w:val="000000" w:themeColor="text1"/>
          <w:lang w:eastAsia="zh-TW"/>
        </w:rPr>
        <w:t>WMO</w:t>
      </w:r>
      <w:r w:rsidR="00E71D5F" w:rsidRPr="00637F37">
        <w:rPr>
          <w:rFonts w:ascii="SimSun" w:eastAsia="SimSun" w:hAnsi="SimSun" w:cs="SimSun" w:hint="eastAsia"/>
          <w:color w:val="000000" w:themeColor="text1"/>
          <w:lang w:eastAsia="zh-TW"/>
        </w:rPr>
        <w:t>专家能够在价值链的每一个环节与</w:t>
      </w:r>
      <w:r w:rsidR="00E71D5F" w:rsidRPr="00637F37">
        <w:rPr>
          <w:rFonts w:eastAsia="Verdana" w:cs="Verdana"/>
          <w:color w:val="000000" w:themeColor="text1"/>
          <w:lang w:eastAsia="zh-TW"/>
        </w:rPr>
        <w:t>GOOS</w:t>
      </w:r>
      <w:r w:rsidR="00E71D5F" w:rsidRPr="00637F37">
        <w:rPr>
          <w:rFonts w:ascii="SimSun" w:eastAsia="SimSun" w:hAnsi="SimSun" w:cs="SimSun" w:hint="eastAsia"/>
          <w:color w:val="000000" w:themeColor="text1"/>
          <w:lang w:eastAsia="zh-TW"/>
        </w:rPr>
        <w:t>同事开展更密切的合作。选择示范性项目，如飓风强度预报或碳核算等项目，评估提供改进预报所需的观测。</w:t>
      </w:r>
      <w:r w:rsidR="00093705" w:rsidRPr="00637F37">
        <w:rPr>
          <w:rFonts w:eastAsia="Verdana" w:cs="Verdana"/>
          <w:color w:val="000000" w:themeColor="text1"/>
          <w:lang w:eastAsia="zh-TW"/>
        </w:rPr>
        <w:t xml:space="preserve"> </w:t>
      </w:r>
    </w:p>
    <w:p w14:paraId="5DA97D8D" w14:textId="656821E5" w:rsidR="00093705" w:rsidRPr="00637F37" w:rsidRDefault="00637F37" w:rsidP="00637F37">
      <w:pPr>
        <w:keepNext/>
        <w:spacing w:before="240" w:after="240"/>
        <w:ind w:left="11" w:right="-170" w:hanging="11"/>
        <w:jc w:val="left"/>
        <w:rPr>
          <w:rFonts w:eastAsia="Verdana" w:cs="Verdana"/>
          <w:color w:val="000000" w:themeColor="text1"/>
          <w:lang w:eastAsia="zh-TW"/>
        </w:rPr>
      </w:pPr>
      <w:r w:rsidRPr="0092508B">
        <w:rPr>
          <w:rFonts w:eastAsia="Verdana" w:cs="Verdana"/>
          <w:color w:val="000000" w:themeColor="text1"/>
          <w:lang w:eastAsia="zh-TW"/>
        </w:rPr>
        <w:t>26.</w:t>
      </w:r>
      <w:r w:rsidRPr="0092508B">
        <w:rPr>
          <w:rFonts w:eastAsia="Verdana" w:cs="Verdana"/>
          <w:color w:val="000000" w:themeColor="text1"/>
          <w:lang w:eastAsia="zh-TW"/>
        </w:rPr>
        <w:tab/>
      </w:r>
      <w:r w:rsidR="00A46C19" w:rsidRPr="00637F37">
        <w:rPr>
          <w:rFonts w:ascii="SimSun" w:eastAsia="SimSun" w:hAnsi="SimSun" w:cs="SimSun" w:hint="eastAsia"/>
          <w:color w:val="000000" w:themeColor="text1"/>
          <w:lang w:eastAsia="zh-TW"/>
        </w:rPr>
        <w:t>最初建议</w:t>
      </w:r>
      <w:r w:rsidR="00A46C19" w:rsidRPr="00637F37">
        <w:rPr>
          <w:rFonts w:eastAsia="Verdana" w:cs="Verdana"/>
          <w:color w:val="000000" w:themeColor="text1"/>
          <w:lang w:eastAsia="zh-TW"/>
        </w:rPr>
        <w:t>GOOS</w:t>
      </w:r>
      <w:r w:rsidR="00A46C19" w:rsidRPr="00637F37">
        <w:rPr>
          <w:rFonts w:ascii="SimSun" w:eastAsia="SimSun" w:hAnsi="SimSun" w:cs="SimSun" w:hint="eastAsia"/>
          <w:color w:val="000000" w:themeColor="text1"/>
          <w:lang w:eastAsia="zh-TW"/>
        </w:rPr>
        <w:t>对</w:t>
      </w:r>
      <w:r w:rsidR="00A46C19" w:rsidRPr="00637F37">
        <w:rPr>
          <w:rFonts w:eastAsia="Verdana" w:cs="Verdana"/>
          <w:color w:val="000000" w:themeColor="text1"/>
          <w:lang w:eastAsia="zh-TW"/>
        </w:rPr>
        <w:t>GBON</w:t>
      </w:r>
      <w:r w:rsidR="00A46C19" w:rsidRPr="00637F37">
        <w:rPr>
          <w:rFonts w:ascii="SimSun" w:eastAsia="SimSun" w:hAnsi="SimSun" w:cs="SimSun" w:hint="eastAsia"/>
          <w:color w:val="000000" w:themeColor="text1"/>
          <w:lang w:eastAsia="zh-TW"/>
        </w:rPr>
        <w:t>的贡献包括实时共享成熟、有影响力的数据（</w:t>
      </w:r>
      <w:r w:rsidR="00A46C19" w:rsidRPr="00637F37">
        <w:rPr>
          <w:rFonts w:eastAsia="Verdana" w:cs="Verdana"/>
          <w:color w:val="000000" w:themeColor="text1"/>
          <w:lang w:eastAsia="zh-TW"/>
        </w:rPr>
        <w:t>GOOS</w:t>
      </w:r>
      <w:r w:rsidR="00A46C19" w:rsidRPr="00637F37">
        <w:rPr>
          <w:rFonts w:ascii="SimSun" w:eastAsia="SimSun" w:hAnsi="SimSun" w:cs="SimSun" w:hint="eastAsia"/>
          <w:color w:val="000000" w:themeColor="text1"/>
          <w:lang w:eastAsia="zh-TW"/>
        </w:rPr>
        <w:t>指导委员会</w:t>
      </w:r>
      <w:r w:rsidR="00A46C19" w:rsidRPr="00637F37">
        <w:rPr>
          <w:rFonts w:eastAsia="Verdana" w:cs="Verdana"/>
          <w:color w:val="000000" w:themeColor="text1"/>
          <w:lang w:eastAsia="zh-TW"/>
        </w:rPr>
        <w:t>-10</w:t>
      </w:r>
      <w:r w:rsidR="00A46C19" w:rsidRPr="00637F37">
        <w:rPr>
          <w:rFonts w:ascii="SimSun" w:eastAsia="SimSun" w:hAnsi="SimSun" w:cs="SimSun" w:hint="eastAsia"/>
          <w:color w:val="000000" w:themeColor="text1"/>
          <w:lang w:eastAsia="zh-TW"/>
        </w:rPr>
        <w:t>）：</w:t>
      </w:r>
    </w:p>
    <w:p w14:paraId="7307E8D2" w14:textId="04CF2068" w:rsidR="00093705" w:rsidRPr="00637F37" w:rsidRDefault="00637F37" w:rsidP="00637F37">
      <w:pPr>
        <w:keepNext/>
        <w:tabs>
          <w:tab w:val="clear" w:pos="1134"/>
        </w:tabs>
        <w:spacing w:before="120"/>
        <w:ind w:left="1134" w:hanging="567"/>
        <w:jc w:val="left"/>
        <w:rPr>
          <w:rFonts w:eastAsia="Verdana" w:cs="Verdana"/>
          <w:color w:val="000000" w:themeColor="text1"/>
          <w:lang w:eastAsia="zh-TW"/>
        </w:rPr>
      </w:pPr>
      <w:r w:rsidRPr="0092508B">
        <w:rPr>
          <w:rFonts w:ascii="Symbol" w:eastAsia="Verdana" w:hAnsi="Symbol" w:cs="Verdana"/>
          <w:color w:val="000000" w:themeColor="text1"/>
          <w:lang w:eastAsia="zh-TW"/>
        </w:rPr>
        <w:t></w:t>
      </w:r>
      <w:r w:rsidRPr="0092508B">
        <w:rPr>
          <w:rFonts w:ascii="Symbol" w:eastAsia="Verdana" w:hAnsi="Symbol" w:cs="Verdana"/>
          <w:color w:val="000000" w:themeColor="text1"/>
          <w:lang w:eastAsia="zh-TW"/>
        </w:rPr>
        <w:tab/>
      </w:r>
      <w:r w:rsidR="007770C9" w:rsidRPr="00637F37">
        <w:rPr>
          <w:rFonts w:ascii="SimSun" w:eastAsia="SimSun" w:hAnsi="SimSun" w:cs="SimSun" w:hint="eastAsia"/>
          <w:color w:val="000000" w:themeColor="text1"/>
          <w:lang w:eastAsia="zh-TW"/>
        </w:rPr>
        <w:t>全球漂流浮标开展的气压和</w:t>
      </w:r>
      <w:r w:rsidR="007770C9" w:rsidRPr="00637F37">
        <w:rPr>
          <w:rFonts w:eastAsia="Verdana" w:cs="Verdana"/>
          <w:color w:val="000000" w:themeColor="text1"/>
          <w:lang w:eastAsia="zh-TW"/>
        </w:rPr>
        <w:t>SST</w:t>
      </w:r>
      <w:r w:rsidR="007770C9" w:rsidRPr="00637F37">
        <w:rPr>
          <w:rFonts w:ascii="SimSun" w:eastAsia="SimSun" w:hAnsi="SimSun" w:cs="SimSun" w:hint="eastAsia"/>
          <w:color w:val="000000" w:themeColor="text1"/>
          <w:lang w:eastAsia="zh-TW"/>
        </w:rPr>
        <w:t>测量，</w:t>
      </w:r>
      <w:r w:rsidR="00093705" w:rsidRPr="00637F37">
        <w:rPr>
          <w:rFonts w:eastAsia="Verdana" w:cs="Verdana"/>
          <w:color w:val="000000" w:themeColor="text1"/>
          <w:lang w:eastAsia="zh-TW"/>
        </w:rPr>
        <w:t xml:space="preserve"> </w:t>
      </w:r>
    </w:p>
    <w:p w14:paraId="117BC823" w14:textId="09F64465" w:rsidR="00093705" w:rsidRPr="00637F37" w:rsidRDefault="00637F37" w:rsidP="00637F37">
      <w:pPr>
        <w:keepNext/>
        <w:tabs>
          <w:tab w:val="clear" w:pos="1134"/>
        </w:tabs>
        <w:spacing w:before="120"/>
        <w:ind w:left="1134" w:hanging="567"/>
        <w:jc w:val="left"/>
        <w:rPr>
          <w:rFonts w:eastAsia="Verdana" w:cs="Verdana"/>
          <w:color w:val="000000" w:themeColor="text1"/>
          <w:lang w:eastAsia="zh-TW"/>
        </w:rPr>
      </w:pPr>
      <w:r w:rsidRPr="0092508B">
        <w:rPr>
          <w:rFonts w:ascii="Symbol" w:eastAsia="Verdana" w:hAnsi="Symbol" w:cs="Verdana"/>
          <w:color w:val="000000" w:themeColor="text1"/>
          <w:lang w:eastAsia="zh-TW"/>
        </w:rPr>
        <w:t></w:t>
      </w:r>
      <w:r w:rsidRPr="0092508B">
        <w:rPr>
          <w:rFonts w:ascii="Symbol" w:eastAsia="Verdana" w:hAnsi="Symbol" w:cs="Verdana"/>
          <w:color w:val="000000" w:themeColor="text1"/>
          <w:lang w:eastAsia="zh-TW"/>
        </w:rPr>
        <w:tab/>
      </w:r>
      <w:r w:rsidR="007770C9" w:rsidRPr="00637F37">
        <w:rPr>
          <w:rFonts w:ascii="SimSun" w:eastAsia="SimSun" w:hAnsi="SimSun" w:cs="SimSun" w:hint="eastAsia"/>
          <w:color w:val="000000" w:themeColor="text1"/>
          <w:lang w:eastAsia="zh-TW"/>
        </w:rPr>
        <w:t>自愿观测船（</w:t>
      </w:r>
      <w:r w:rsidR="007770C9" w:rsidRPr="00637F37">
        <w:rPr>
          <w:rFonts w:eastAsia="Verdana" w:cs="Verdana"/>
          <w:color w:val="000000" w:themeColor="text1"/>
          <w:lang w:eastAsia="zh-TW"/>
        </w:rPr>
        <w:t>VOS</w:t>
      </w:r>
      <w:r w:rsidR="007770C9" w:rsidRPr="00637F37">
        <w:rPr>
          <w:rFonts w:ascii="SimSun" w:eastAsia="SimSun" w:hAnsi="SimSun" w:cs="SimSun" w:hint="eastAsia"/>
          <w:color w:val="000000" w:themeColor="text1"/>
          <w:lang w:eastAsia="zh-TW"/>
        </w:rPr>
        <w:t>）开展的海面气象观测，</w:t>
      </w:r>
    </w:p>
    <w:p w14:paraId="54B9A654" w14:textId="272C0DA1" w:rsidR="00093705" w:rsidRPr="00637F37" w:rsidRDefault="00637F37" w:rsidP="00637F37">
      <w:pPr>
        <w:keepNext/>
        <w:tabs>
          <w:tab w:val="clear" w:pos="1134"/>
        </w:tabs>
        <w:spacing w:before="120"/>
        <w:ind w:left="1134" w:hanging="567"/>
        <w:jc w:val="left"/>
        <w:rPr>
          <w:rFonts w:eastAsia="Verdana" w:cs="Verdana"/>
          <w:color w:val="000000" w:themeColor="text1"/>
          <w:lang w:eastAsia="zh-TW"/>
        </w:rPr>
      </w:pPr>
      <w:r w:rsidRPr="0092508B">
        <w:rPr>
          <w:rFonts w:ascii="Symbol" w:eastAsia="Verdana" w:hAnsi="Symbol" w:cs="Verdana"/>
          <w:color w:val="000000" w:themeColor="text1"/>
          <w:lang w:eastAsia="zh-TW"/>
        </w:rPr>
        <w:t></w:t>
      </w:r>
      <w:r w:rsidRPr="0092508B">
        <w:rPr>
          <w:rFonts w:ascii="Symbol" w:eastAsia="Verdana" w:hAnsi="Symbol" w:cs="Verdana"/>
          <w:color w:val="000000" w:themeColor="text1"/>
          <w:lang w:eastAsia="zh-TW"/>
        </w:rPr>
        <w:tab/>
      </w:r>
      <w:r w:rsidR="008368A6" w:rsidRPr="00637F37">
        <w:rPr>
          <w:rFonts w:ascii="SimSun" w:eastAsia="SimSun" w:hAnsi="SimSun" w:cs="SimSun" w:hint="eastAsia"/>
          <w:color w:val="000000" w:themeColor="text1"/>
          <w:lang w:eastAsia="zh-TW"/>
        </w:rPr>
        <w:t>全球</w:t>
      </w:r>
      <w:r w:rsidR="008368A6" w:rsidRPr="00637F37">
        <w:rPr>
          <w:rFonts w:eastAsia="Verdana" w:cs="Verdana"/>
          <w:color w:val="000000" w:themeColor="text1"/>
          <w:lang w:eastAsia="zh-TW"/>
        </w:rPr>
        <w:t>Argo</w:t>
      </w:r>
      <w:r w:rsidR="008368A6" w:rsidRPr="00637F37">
        <w:rPr>
          <w:rFonts w:ascii="SimSun" w:eastAsia="SimSun" w:hAnsi="SimSun" w:cs="SimSun" w:hint="eastAsia"/>
          <w:color w:val="000000" w:themeColor="text1"/>
          <w:lang w:eastAsia="zh-TW"/>
        </w:rPr>
        <w:t>浮标阵列获取的上层海洋温度和盐度数据</w:t>
      </w:r>
      <w:r w:rsidR="008368A6" w:rsidRPr="00637F37">
        <w:rPr>
          <w:rFonts w:ascii="SimSun" w:eastAsia="SimSun" w:hAnsi="SimSun" w:cs="SimSun" w:hint="eastAsia"/>
          <w:color w:val="000000" w:themeColor="text1"/>
          <w:lang w:eastAsia="zh-CN"/>
        </w:rPr>
        <w:t>，</w:t>
      </w:r>
    </w:p>
    <w:p w14:paraId="712EC685" w14:textId="09E8B929" w:rsidR="00093705" w:rsidRPr="00637F37" w:rsidRDefault="00637F37" w:rsidP="00637F37">
      <w:pPr>
        <w:keepNext/>
        <w:tabs>
          <w:tab w:val="clear" w:pos="1134"/>
        </w:tabs>
        <w:spacing w:before="120"/>
        <w:ind w:left="1134" w:hanging="567"/>
        <w:jc w:val="left"/>
        <w:rPr>
          <w:rFonts w:eastAsia="Verdana" w:cs="Verdana"/>
          <w:color w:val="000000" w:themeColor="text1"/>
          <w:lang w:eastAsia="zh-TW"/>
        </w:rPr>
      </w:pPr>
      <w:r w:rsidRPr="0092508B">
        <w:rPr>
          <w:rFonts w:ascii="Symbol" w:eastAsia="Verdana" w:hAnsi="Symbol" w:cs="Verdana"/>
          <w:color w:val="000000" w:themeColor="text1"/>
          <w:lang w:eastAsia="zh-TW"/>
        </w:rPr>
        <w:t></w:t>
      </w:r>
      <w:r w:rsidRPr="0092508B">
        <w:rPr>
          <w:rFonts w:ascii="Symbol" w:eastAsia="Verdana" w:hAnsi="Symbol" w:cs="Verdana"/>
          <w:color w:val="000000" w:themeColor="text1"/>
          <w:lang w:eastAsia="zh-TW"/>
        </w:rPr>
        <w:tab/>
      </w:r>
      <w:r w:rsidR="008368A6" w:rsidRPr="00637F37">
        <w:rPr>
          <w:rFonts w:ascii="SimSun" w:eastAsia="SimSun" w:hAnsi="SimSun" w:cs="SimSun" w:hint="eastAsia"/>
          <w:color w:val="000000" w:themeColor="text1"/>
          <w:lang w:eastAsia="zh-TW"/>
        </w:rPr>
        <w:t>系泊数据浮标获取的海表气象观测数据和上层海洋温度和盐度数据。</w:t>
      </w:r>
    </w:p>
    <w:p w14:paraId="2A82CCA3" w14:textId="6BA9799B" w:rsidR="00093705" w:rsidRPr="00873ACC" w:rsidRDefault="00873ACC" w:rsidP="00093705">
      <w:pPr>
        <w:tabs>
          <w:tab w:val="clear" w:pos="1134"/>
        </w:tabs>
        <w:spacing w:before="240" w:after="240"/>
        <w:jc w:val="left"/>
        <w:outlineLvl w:val="2"/>
        <w:rPr>
          <w:rFonts w:ascii="Microsoft YaHei" w:eastAsia="Microsoft YaHei" w:hAnsi="Microsoft YaHei" w:cs="Verdana"/>
          <w:b/>
          <w:bCs/>
          <w:lang w:eastAsia="zh-TW"/>
        </w:rPr>
      </w:pPr>
      <w:r w:rsidRPr="00873ACC">
        <w:rPr>
          <w:rFonts w:ascii="Microsoft YaHei" w:eastAsia="Microsoft YaHei" w:hAnsi="Microsoft YaHei" w:cs="SimSun" w:hint="eastAsia"/>
          <w:b/>
          <w:bCs/>
          <w:lang w:eastAsia="zh-TW"/>
        </w:rPr>
        <w:t>战略方向和优先事项</w:t>
      </w:r>
    </w:p>
    <w:p w14:paraId="76F1477A" w14:textId="214A6EC5" w:rsidR="00093705" w:rsidRPr="00637F37" w:rsidRDefault="00637F37" w:rsidP="00637F37">
      <w:pPr>
        <w:spacing w:before="240" w:after="240"/>
        <w:ind w:left="11" w:right="-170" w:hanging="11"/>
        <w:jc w:val="left"/>
        <w:rPr>
          <w:rFonts w:eastAsia="Verdana" w:cstheme="minorHAnsi"/>
          <w:lang w:eastAsia="zh-TW"/>
        </w:rPr>
      </w:pPr>
      <w:r w:rsidRPr="0092508B">
        <w:rPr>
          <w:rFonts w:eastAsia="Verdana" w:cstheme="minorHAnsi"/>
          <w:lang w:eastAsia="zh-TW"/>
        </w:rPr>
        <w:t>27.</w:t>
      </w:r>
      <w:r w:rsidRPr="0092508B">
        <w:rPr>
          <w:rFonts w:eastAsia="Verdana" w:cstheme="minorHAnsi"/>
          <w:lang w:eastAsia="zh-TW"/>
        </w:rPr>
        <w:tab/>
      </w:r>
      <w:r w:rsidR="00ED35D7" w:rsidRPr="00637F37">
        <w:rPr>
          <w:rFonts w:eastAsia="Verdana" w:cs="Verdana"/>
          <w:lang w:eastAsia="zh-CN"/>
        </w:rPr>
        <w:t>INFCOM</w:t>
      </w:r>
      <w:r w:rsidR="00ED35D7" w:rsidRPr="00637F37">
        <w:rPr>
          <w:rFonts w:ascii="SimSun" w:eastAsia="SimSun" w:hAnsi="SimSun" w:cs="SimSun" w:hint="eastAsia"/>
          <w:lang w:eastAsia="zh-CN"/>
        </w:rPr>
        <w:t>管理组已经确定了中期（</w:t>
      </w:r>
      <w:r w:rsidR="00ED35D7" w:rsidRPr="00637F37">
        <w:rPr>
          <w:rFonts w:eastAsia="Verdana" w:cs="Verdana"/>
          <w:lang w:eastAsia="zh-CN"/>
        </w:rPr>
        <w:t>2022-2023</w:t>
      </w:r>
      <w:r w:rsidR="00ED35D7" w:rsidRPr="00637F37">
        <w:rPr>
          <w:rFonts w:ascii="SimSun" w:eastAsia="SimSun" w:hAnsi="SimSun" w:cs="SimSun" w:hint="eastAsia"/>
          <w:lang w:eastAsia="zh-CN"/>
        </w:rPr>
        <w:t>年）和长期的战略方向。在制定战略的同时，管理组一直在研究如何确保委员会活动在所有地球系统领域的整合，同时继续整合以前各委员会的工作。</w:t>
      </w:r>
      <w:r w:rsidR="00093705" w:rsidRPr="00637F37">
        <w:rPr>
          <w:rFonts w:eastAsia="Verdana" w:cstheme="minorHAnsi"/>
          <w:lang w:eastAsia="zh-TW"/>
        </w:rPr>
        <w:t xml:space="preserve"> </w:t>
      </w:r>
    </w:p>
    <w:p w14:paraId="17B67141" w14:textId="22204A9E" w:rsidR="00093705" w:rsidRPr="00637F37" w:rsidRDefault="00637F37" w:rsidP="00637F37">
      <w:pPr>
        <w:spacing w:before="240" w:after="240"/>
        <w:ind w:left="11" w:right="-170" w:hanging="11"/>
        <w:jc w:val="left"/>
        <w:rPr>
          <w:rFonts w:cstheme="minorHAnsi"/>
          <w:lang w:eastAsia="zh-CN"/>
        </w:rPr>
      </w:pPr>
      <w:r w:rsidRPr="0092508B">
        <w:rPr>
          <w:rFonts w:cstheme="minorHAnsi"/>
          <w:lang w:eastAsia="zh-CN"/>
        </w:rPr>
        <w:t>28.</w:t>
      </w:r>
      <w:r w:rsidRPr="0092508B">
        <w:rPr>
          <w:rFonts w:cstheme="minorHAnsi"/>
          <w:lang w:eastAsia="zh-CN"/>
        </w:rPr>
        <w:tab/>
      </w:r>
      <w:r w:rsidR="00C612F5" w:rsidRPr="00637F37">
        <w:rPr>
          <w:rFonts w:ascii="SimSun" w:eastAsia="SimSun" w:hAnsi="SimSun" w:cs="SimSun" w:hint="eastAsia"/>
          <w:lang w:eastAsia="zh-CN"/>
        </w:rPr>
        <w:t>为实现这一目标，与其他机构的协调是关键：（</w:t>
      </w:r>
      <w:r w:rsidR="00C612F5" w:rsidRPr="00637F37">
        <w:rPr>
          <w:rFonts w:cstheme="minorHAnsi"/>
          <w:lang w:eastAsia="zh-CN"/>
        </w:rPr>
        <w:t>1</w:t>
      </w:r>
      <w:r w:rsidR="00C612F5" w:rsidRPr="00637F37">
        <w:rPr>
          <w:rFonts w:ascii="SimSun" w:eastAsia="SimSun" w:hAnsi="SimSun" w:cs="SimSun" w:hint="eastAsia"/>
          <w:lang w:eastAsia="zh-CN"/>
        </w:rPr>
        <w:t>）确保服务委员会对相关数据和产品的要求得到满足；（</w:t>
      </w:r>
      <w:r w:rsidR="00C612F5" w:rsidRPr="00637F37">
        <w:rPr>
          <w:rFonts w:cstheme="minorHAnsi"/>
          <w:lang w:eastAsia="zh-CN"/>
        </w:rPr>
        <w:t>2</w:t>
      </w:r>
      <w:r w:rsidR="00C612F5" w:rsidRPr="00637F37">
        <w:rPr>
          <w:rFonts w:ascii="SimSun" w:eastAsia="SimSun" w:hAnsi="SimSun" w:cs="SimSun" w:hint="eastAsia"/>
          <w:lang w:eastAsia="zh-CN"/>
        </w:rPr>
        <w:t>）通过与研究界和研究理事会合作，确保根据最先进的科学和创新来发展测量、数据交换和数据处理及模拟技术；（</w:t>
      </w:r>
      <w:r w:rsidR="00C612F5" w:rsidRPr="00637F37">
        <w:rPr>
          <w:rFonts w:cstheme="minorHAnsi"/>
          <w:lang w:eastAsia="zh-CN"/>
        </w:rPr>
        <w:t>3</w:t>
      </w:r>
      <w:r w:rsidR="00C612F5" w:rsidRPr="00637F37">
        <w:rPr>
          <w:rFonts w:ascii="SimSun" w:eastAsia="SimSun" w:hAnsi="SimSun" w:cs="SimSun" w:hint="eastAsia"/>
          <w:lang w:eastAsia="zh-CN"/>
        </w:rPr>
        <w:t>）</w:t>
      </w:r>
      <w:r w:rsidR="005F3DC0" w:rsidRPr="00637F37">
        <w:rPr>
          <w:rFonts w:ascii="SimSun" w:eastAsia="SimSun" w:hAnsi="SimSun" w:cs="SimSun" w:hint="eastAsia"/>
          <w:lang w:eastAsia="zh-CN"/>
        </w:rPr>
        <w:t>确保在区域和国家层面提供适当的技术支持，并通过与区域协会的合作，协助</w:t>
      </w:r>
      <w:r w:rsidR="005F3DC0" w:rsidRPr="00637F37">
        <w:rPr>
          <w:rFonts w:eastAsia="SimSun" w:cs="SimSun"/>
          <w:lang w:eastAsia="zh-CN"/>
        </w:rPr>
        <w:t>WMO</w:t>
      </w:r>
      <w:r w:rsidR="005F3DC0" w:rsidRPr="00637F37">
        <w:rPr>
          <w:rFonts w:ascii="SimSun" w:eastAsia="SimSun" w:hAnsi="SimSun" w:cs="SimSun" w:hint="eastAsia"/>
          <w:lang w:eastAsia="zh-CN"/>
        </w:rPr>
        <w:t>会员，特别是最不发达国家</w:t>
      </w:r>
      <w:r w:rsidR="005F3DC0" w:rsidRPr="00637F37">
        <w:rPr>
          <w:rFonts w:eastAsia="SimSun" w:cs="SimSun"/>
          <w:lang w:eastAsia="zh-CN"/>
        </w:rPr>
        <w:t>（</w:t>
      </w:r>
      <w:r w:rsidR="005F3DC0" w:rsidRPr="00637F37">
        <w:rPr>
          <w:rFonts w:eastAsia="SimSun" w:cs="SimSun"/>
          <w:lang w:eastAsia="zh-CN"/>
        </w:rPr>
        <w:t>LDC</w:t>
      </w:r>
      <w:r w:rsidR="005F3DC0" w:rsidRPr="00637F37">
        <w:rPr>
          <w:rFonts w:eastAsia="SimSun" w:cs="SimSun"/>
          <w:lang w:eastAsia="zh-CN"/>
        </w:rPr>
        <w:t>）和小岛屿发展中国家（</w:t>
      </w:r>
      <w:r w:rsidR="005F3DC0" w:rsidRPr="00637F37">
        <w:rPr>
          <w:rFonts w:eastAsia="SimSun" w:cs="SimSun"/>
          <w:lang w:eastAsia="zh-CN"/>
        </w:rPr>
        <w:t>SIDS</w:t>
      </w:r>
      <w:r w:rsidR="005F3DC0" w:rsidRPr="00637F37">
        <w:rPr>
          <w:rFonts w:eastAsia="SimSun" w:cs="SimSun"/>
          <w:lang w:eastAsia="zh-CN"/>
        </w:rPr>
        <w:t>）会员的能力发展；（</w:t>
      </w:r>
      <w:r w:rsidR="005F3DC0" w:rsidRPr="00637F37">
        <w:rPr>
          <w:rFonts w:eastAsia="SimSun" w:cs="SimSun"/>
          <w:lang w:eastAsia="zh-CN"/>
        </w:rPr>
        <w:t>4</w:t>
      </w:r>
      <w:r w:rsidR="005F3DC0" w:rsidRPr="00637F37">
        <w:rPr>
          <w:rFonts w:eastAsia="SimSun" w:cs="SimSun"/>
          <w:lang w:eastAsia="zh-CN"/>
        </w:rPr>
        <w:t>）根据</w:t>
      </w:r>
      <w:r w:rsidR="005F3DC0" w:rsidRPr="00637F37">
        <w:rPr>
          <w:rFonts w:eastAsia="SimSun" w:cs="SimSun"/>
          <w:lang w:eastAsia="zh-CN"/>
        </w:rPr>
        <w:t>WMO</w:t>
      </w:r>
      <w:r w:rsidR="005F3DC0" w:rsidRPr="00637F37">
        <w:rPr>
          <w:rFonts w:eastAsia="SimSun" w:cs="SimSun"/>
          <w:lang w:eastAsia="zh-CN"/>
        </w:rPr>
        <w:t>公共私营参与（</w:t>
      </w:r>
      <w:r w:rsidR="005F3DC0" w:rsidRPr="00637F37">
        <w:rPr>
          <w:rFonts w:eastAsia="SimSun" w:cs="SimSun"/>
          <w:lang w:eastAsia="zh-CN"/>
        </w:rPr>
        <w:t>PPE</w:t>
      </w:r>
      <w:r w:rsidR="005F3DC0" w:rsidRPr="00637F37">
        <w:rPr>
          <w:rFonts w:eastAsia="SimSun" w:cs="SimSun"/>
          <w:lang w:eastAsia="zh-CN"/>
        </w:rPr>
        <w:t>）</w:t>
      </w:r>
      <w:r w:rsidR="005F3DC0" w:rsidRPr="00637F37">
        <w:rPr>
          <w:rFonts w:ascii="SimSun" w:eastAsia="SimSun" w:hAnsi="SimSun" w:cs="SimSun" w:hint="eastAsia"/>
          <w:lang w:eastAsia="zh-CN"/>
        </w:rPr>
        <w:t>，最佳利用私营部门提供的基础设施。</w:t>
      </w:r>
    </w:p>
    <w:p w14:paraId="68580B1E" w14:textId="1353BA44" w:rsidR="00093705" w:rsidRPr="0092508B" w:rsidRDefault="00637F37" w:rsidP="00637F37">
      <w:pPr>
        <w:spacing w:before="240" w:after="240"/>
        <w:ind w:left="11" w:right="-170" w:hanging="11"/>
        <w:jc w:val="left"/>
        <w:rPr>
          <w:lang w:eastAsia="zh-CN"/>
        </w:rPr>
      </w:pPr>
      <w:r w:rsidRPr="0092508B">
        <w:rPr>
          <w:lang w:eastAsia="zh-CN"/>
        </w:rPr>
        <w:t>29.</w:t>
      </w:r>
      <w:r w:rsidRPr="0092508B">
        <w:rPr>
          <w:lang w:eastAsia="zh-CN"/>
        </w:rPr>
        <w:tab/>
      </w:r>
      <w:r w:rsidR="00670E04" w:rsidRPr="00637F37">
        <w:rPr>
          <w:rFonts w:ascii="SimSun" w:eastAsia="SimSun" w:hAnsi="SimSun" w:cs="SimSun" w:hint="eastAsia"/>
          <w:lang w:eastAsia="zh-CN"/>
        </w:rPr>
        <w:t>管理组还与所有相关机构密切协商，审查并更新了</w:t>
      </w:r>
      <w:r w:rsidR="00670E04" w:rsidRPr="00637F37">
        <w:rPr>
          <w:rFonts w:cstheme="minorBidi"/>
          <w:lang w:eastAsia="zh-CN"/>
        </w:rPr>
        <w:t>INFCOM</w:t>
      </w:r>
      <w:r w:rsidR="00670E04" w:rsidRPr="00637F37">
        <w:rPr>
          <w:rFonts w:ascii="SimSun" w:eastAsia="SimSun" w:hAnsi="SimSun" w:cs="SimSun" w:hint="eastAsia"/>
          <w:lang w:eastAsia="zh-CN"/>
        </w:rPr>
        <w:t>的工作计划，重点是对</w:t>
      </w:r>
      <w:r w:rsidR="00670E04" w:rsidRPr="00637F37">
        <w:rPr>
          <w:rFonts w:cstheme="minorBidi"/>
          <w:lang w:eastAsia="zh-CN"/>
        </w:rPr>
        <w:t>WMO</w:t>
      </w:r>
      <w:r w:rsidR="00670E04" w:rsidRPr="00637F37">
        <w:rPr>
          <w:rFonts w:ascii="SimSun" w:eastAsia="SimSun" w:hAnsi="SimSun" w:cs="SimSun" w:hint="eastAsia"/>
          <w:lang w:eastAsia="zh-CN"/>
        </w:rPr>
        <w:t>技术规则、辅助手册和指导材料的修订。委员会的战略方针如下：</w:t>
      </w:r>
    </w:p>
    <w:p w14:paraId="14AF63CE" w14:textId="4E6C316D" w:rsidR="00093705" w:rsidRPr="0092508B" w:rsidRDefault="00637F37" w:rsidP="00637F37">
      <w:pPr>
        <w:tabs>
          <w:tab w:val="clear" w:pos="1134"/>
          <w:tab w:val="left" w:pos="567"/>
        </w:tabs>
        <w:spacing w:before="240" w:after="240"/>
        <w:ind w:left="1134" w:right="-170" w:hanging="567"/>
        <w:jc w:val="left"/>
        <w:rPr>
          <w:rFonts w:eastAsia="Verdana" w:cstheme="minorBidi"/>
          <w:lang w:eastAsia="zh-TW"/>
        </w:rPr>
      </w:pPr>
      <w:r w:rsidRPr="0092508B">
        <w:rPr>
          <w:rFonts w:ascii="Symbol" w:eastAsia="Verdana" w:hAnsi="Symbol" w:cstheme="minorBidi"/>
          <w:lang w:eastAsia="zh-TW"/>
        </w:rPr>
        <w:t></w:t>
      </w:r>
      <w:r w:rsidRPr="0092508B">
        <w:rPr>
          <w:rFonts w:ascii="Symbol" w:eastAsia="Verdana" w:hAnsi="Symbol" w:cstheme="minorBidi"/>
          <w:lang w:eastAsia="zh-TW"/>
        </w:rPr>
        <w:tab/>
      </w:r>
      <w:r w:rsidR="0034557E" w:rsidRPr="0034557E">
        <w:rPr>
          <w:rFonts w:ascii="SimSun" w:eastAsia="SimSun" w:hAnsi="SimSun" w:cs="SimSun" w:hint="eastAsia"/>
          <w:lang w:eastAsia="zh-TW"/>
        </w:rPr>
        <w:t>持续开展业务系统所需的活动；</w:t>
      </w:r>
      <w:proofErr w:type="gramStart"/>
      <w:r w:rsidR="0034557E" w:rsidRPr="0034557E">
        <w:rPr>
          <w:rFonts w:ascii="SimSun" w:eastAsia="SimSun" w:hAnsi="SimSun" w:cs="SimSun" w:hint="eastAsia"/>
          <w:lang w:eastAsia="zh-TW"/>
        </w:rPr>
        <w:t>这是委员会工作的持续重点；</w:t>
      </w:r>
      <w:proofErr w:type="gramEnd"/>
    </w:p>
    <w:p w14:paraId="27948A83" w14:textId="5BEDD75F" w:rsidR="00093705" w:rsidRPr="0092508B" w:rsidRDefault="00637F37" w:rsidP="00637F37">
      <w:pPr>
        <w:tabs>
          <w:tab w:val="clear" w:pos="1134"/>
          <w:tab w:val="left" w:pos="567"/>
        </w:tabs>
        <w:spacing w:before="240" w:after="240"/>
        <w:ind w:left="1134" w:right="-170" w:hanging="567"/>
        <w:jc w:val="left"/>
        <w:rPr>
          <w:rFonts w:eastAsia="Verdana" w:cstheme="minorBidi"/>
          <w:lang w:eastAsia="zh-TW"/>
        </w:rPr>
      </w:pPr>
      <w:r w:rsidRPr="0092508B">
        <w:rPr>
          <w:rFonts w:ascii="Symbol" w:eastAsia="Verdana" w:hAnsi="Symbol" w:cstheme="minorBidi"/>
          <w:lang w:eastAsia="zh-TW"/>
        </w:rPr>
        <w:t></w:t>
      </w:r>
      <w:r w:rsidRPr="0092508B">
        <w:rPr>
          <w:rFonts w:ascii="Symbol" w:eastAsia="Verdana" w:hAnsi="Symbol" w:cstheme="minorBidi"/>
          <w:lang w:eastAsia="zh-TW"/>
        </w:rPr>
        <w:tab/>
      </w:r>
      <w:r w:rsidR="00F57B1A" w:rsidRPr="00F57B1A">
        <w:rPr>
          <w:rFonts w:ascii="SimSun" w:eastAsia="SimSun" w:hAnsi="SimSun" w:cs="SimSun" w:hint="eastAsia"/>
          <w:lang w:eastAsia="zh-TW"/>
        </w:rPr>
        <w:t>按照大会和执行理事会的决定，加快与当前实施工作有关的活动（</w:t>
      </w:r>
      <w:r w:rsidR="00F57B1A" w:rsidRPr="00F57B1A">
        <w:rPr>
          <w:rFonts w:eastAsia="Verdana" w:cstheme="minorBidi"/>
          <w:lang w:eastAsia="zh-TW"/>
        </w:rPr>
        <w:t>WIS</w:t>
      </w:r>
      <w:r w:rsidR="00F57B1A" w:rsidRPr="00F57B1A">
        <w:rPr>
          <w:rFonts w:ascii="SimSun" w:eastAsia="SimSun" w:hAnsi="SimSun" w:cs="SimSun" w:hint="eastAsia"/>
          <w:lang w:eastAsia="zh-TW"/>
        </w:rPr>
        <w:t>、</w:t>
      </w:r>
      <w:r w:rsidR="00F57B1A" w:rsidRPr="00F57B1A">
        <w:rPr>
          <w:rFonts w:eastAsia="Verdana" w:cstheme="minorBidi"/>
          <w:lang w:eastAsia="zh-TW"/>
        </w:rPr>
        <w:t>WIGOS</w:t>
      </w:r>
      <w:r w:rsidR="00F57B1A" w:rsidRPr="00F57B1A">
        <w:rPr>
          <w:rFonts w:ascii="SimSun" w:eastAsia="SimSun" w:hAnsi="SimSun" w:cs="SimSun" w:hint="eastAsia"/>
          <w:lang w:eastAsia="zh-TW"/>
        </w:rPr>
        <w:t>）；这将是</w:t>
      </w:r>
      <w:r w:rsidR="00F57B1A" w:rsidRPr="00F57B1A">
        <w:rPr>
          <w:rFonts w:eastAsia="Verdana" w:cstheme="minorBidi"/>
          <w:lang w:eastAsia="zh-TW"/>
        </w:rPr>
        <w:t>2022-2023</w:t>
      </w:r>
      <w:r w:rsidR="00F57B1A" w:rsidRPr="00F57B1A">
        <w:rPr>
          <w:rFonts w:ascii="SimSun" w:eastAsia="SimSun" w:hAnsi="SimSun" w:cs="SimSun" w:hint="eastAsia"/>
          <w:lang w:eastAsia="zh-TW"/>
        </w:rPr>
        <w:t>年期间的重点，并在下一个财期</w:t>
      </w:r>
      <w:r w:rsidR="00F57B1A" w:rsidRPr="00F57B1A">
        <w:rPr>
          <w:rFonts w:eastAsia="Verdana" w:cstheme="minorBidi"/>
          <w:lang w:eastAsia="zh-TW"/>
        </w:rPr>
        <w:t>2024-</w:t>
      </w:r>
      <w:proofErr w:type="gramStart"/>
      <w:r w:rsidR="00F57B1A" w:rsidRPr="00F57B1A">
        <w:rPr>
          <w:rFonts w:eastAsia="Verdana" w:cstheme="minorBidi"/>
          <w:lang w:eastAsia="zh-TW"/>
        </w:rPr>
        <w:t>2027</w:t>
      </w:r>
      <w:r w:rsidR="00F57B1A" w:rsidRPr="00F57B1A">
        <w:rPr>
          <w:rFonts w:ascii="SimSun" w:eastAsia="SimSun" w:hAnsi="SimSun" w:cs="SimSun" w:hint="eastAsia"/>
          <w:lang w:eastAsia="zh-TW"/>
        </w:rPr>
        <w:t>年期间开展后续活动；</w:t>
      </w:r>
      <w:proofErr w:type="gramEnd"/>
      <w:r w:rsidR="00093705" w:rsidRPr="0092508B">
        <w:rPr>
          <w:rFonts w:eastAsia="Verdana" w:cstheme="minorBidi"/>
          <w:lang w:eastAsia="zh-TW"/>
        </w:rPr>
        <w:t xml:space="preserve"> </w:t>
      </w:r>
    </w:p>
    <w:p w14:paraId="089291AB" w14:textId="5ABE91D7" w:rsidR="00093705" w:rsidRPr="0092508B" w:rsidRDefault="00637F37" w:rsidP="00637F37">
      <w:pPr>
        <w:tabs>
          <w:tab w:val="clear" w:pos="1134"/>
          <w:tab w:val="left" w:pos="567"/>
        </w:tabs>
        <w:spacing w:before="240" w:after="240"/>
        <w:ind w:left="1134" w:right="-170" w:hanging="567"/>
        <w:jc w:val="left"/>
        <w:rPr>
          <w:rFonts w:eastAsia="Verdana" w:cstheme="minorBidi"/>
          <w:lang w:eastAsia="zh-TW"/>
        </w:rPr>
      </w:pPr>
      <w:r w:rsidRPr="0092508B">
        <w:rPr>
          <w:rFonts w:ascii="Symbol" w:eastAsia="Verdana" w:hAnsi="Symbol" w:cstheme="minorBidi"/>
          <w:lang w:eastAsia="zh-TW"/>
        </w:rPr>
        <w:t></w:t>
      </w:r>
      <w:r w:rsidRPr="0092508B">
        <w:rPr>
          <w:rFonts w:ascii="Symbol" w:eastAsia="Verdana" w:hAnsi="Symbol" w:cstheme="minorBidi"/>
          <w:lang w:eastAsia="zh-TW"/>
        </w:rPr>
        <w:tab/>
      </w:r>
      <w:r w:rsidR="007A0A56" w:rsidRPr="007A0A56">
        <w:rPr>
          <w:rFonts w:ascii="SimSun" w:eastAsia="SimSun" w:hAnsi="SimSun" w:cs="SimSun" w:hint="eastAsia"/>
          <w:lang w:eastAsia="zh-TW"/>
        </w:rPr>
        <w:t>促进与新出现的和新批准的可交付成果（</w:t>
      </w:r>
      <w:r w:rsidR="007A0A56" w:rsidRPr="007A0A56">
        <w:rPr>
          <w:rFonts w:eastAsia="Verdana" w:cstheme="minorBidi"/>
          <w:lang w:eastAsia="zh-TW"/>
        </w:rPr>
        <w:t>GBON</w:t>
      </w:r>
      <w:r w:rsidR="007A0A56" w:rsidRPr="007A0A56">
        <w:rPr>
          <w:rFonts w:ascii="SimSun" w:eastAsia="SimSun" w:hAnsi="SimSun" w:cs="SimSun" w:hint="eastAsia"/>
          <w:lang w:eastAsia="zh-TW"/>
        </w:rPr>
        <w:t>、数据政策和对其他活动的影响，如通过无缝</w:t>
      </w:r>
      <w:r w:rsidR="007A0A56" w:rsidRPr="007A0A56">
        <w:rPr>
          <w:rFonts w:eastAsia="Verdana" w:cstheme="minorBidi"/>
          <w:lang w:eastAsia="zh-TW"/>
        </w:rPr>
        <w:t>GDPFS</w:t>
      </w:r>
      <w:r w:rsidR="007A0A56" w:rsidRPr="007A0A56">
        <w:rPr>
          <w:rFonts w:ascii="SimSun" w:eastAsia="SimSun" w:hAnsi="SimSun" w:cs="SimSun" w:hint="eastAsia"/>
          <w:lang w:eastAsia="zh-TW"/>
        </w:rPr>
        <w:t>（</w:t>
      </w:r>
      <w:r w:rsidR="007A0A56" w:rsidRPr="007A0A56">
        <w:rPr>
          <w:rFonts w:eastAsia="Verdana" w:cstheme="minorBidi"/>
          <w:lang w:eastAsia="zh-TW"/>
        </w:rPr>
        <w:t>S/GDPFS</w:t>
      </w:r>
      <w:r w:rsidR="007A0A56" w:rsidRPr="007A0A56">
        <w:rPr>
          <w:rFonts w:ascii="SimSun" w:eastAsia="SimSun" w:hAnsi="SimSun" w:cs="SimSun" w:hint="eastAsia"/>
          <w:lang w:eastAsia="zh-TW"/>
        </w:rPr>
        <w:t>）提供更多数据，</w:t>
      </w:r>
      <w:r w:rsidR="007A0A56" w:rsidRPr="007A0A56">
        <w:rPr>
          <w:rFonts w:eastAsia="Verdana" w:cstheme="minorBidi"/>
          <w:lang w:eastAsia="zh-TW"/>
        </w:rPr>
        <w:t>WMO</w:t>
      </w:r>
      <w:r w:rsidR="007A0A56" w:rsidRPr="007A0A56">
        <w:rPr>
          <w:rFonts w:ascii="SimSun" w:eastAsia="SimSun" w:hAnsi="SimSun" w:cs="SimSun" w:hint="eastAsia"/>
          <w:lang w:eastAsia="zh-TW"/>
        </w:rPr>
        <w:t>水文行动计划等）相关的活动，并利用区域协会和优先领域的创新，推动从科学过渡到业务应用（如极地预测项目、次季节至季节预测项目、海洋十年等）；这将是</w:t>
      </w:r>
      <w:r w:rsidR="007A0A56" w:rsidRPr="007A0A56">
        <w:rPr>
          <w:rFonts w:eastAsia="Verdana" w:cstheme="minorBidi"/>
          <w:lang w:eastAsia="zh-TW"/>
        </w:rPr>
        <w:t>2024-</w:t>
      </w:r>
      <w:proofErr w:type="gramStart"/>
      <w:r w:rsidR="007A0A56" w:rsidRPr="007A0A56">
        <w:rPr>
          <w:rFonts w:eastAsia="Verdana" w:cstheme="minorBidi"/>
          <w:lang w:eastAsia="zh-TW"/>
        </w:rPr>
        <w:t>2027</w:t>
      </w:r>
      <w:r w:rsidR="007A0A56" w:rsidRPr="007A0A56">
        <w:rPr>
          <w:rFonts w:ascii="SimSun" w:eastAsia="SimSun" w:hAnsi="SimSun" w:cs="SimSun" w:hint="eastAsia"/>
          <w:lang w:eastAsia="zh-TW"/>
        </w:rPr>
        <w:t>年间的一个重点；</w:t>
      </w:r>
      <w:proofErr w:type="gramEnd"/>
    </w:p>
    <w:p w14:paraId="79EB0AEF" w14:textId="59317E13" w:rsidR="00093705" w:rsidRPr="0092508B" w:rsidRDefault="00637F37" w:rsidP="00637F37">
      <w:pPr>
        <w:tabs>
          <w:tab w:val="clear" w:pos="1134"/>
          <w:tab w:val="left" w:pos="567"/>
        </w:tabs>
        <w:spacing w:before="240" w:after="240"/>
        <w:ind w:left="1134" w:right="-170" w:hanging="567"/>
        <w:jc w:val="left"/>
        <w:rPr>
          <w:rFonts w:eastAsia="Verdana" w:cstheme="minorBidi"/>
          <w:lang w:eastAsia="zh-TW"/>
        </w:rPr>
      </w:pPr>
      <w:r w:rsidRPr="0092508B">
        <w:rPr>
          <w:rFonts w:ascii="Symbol" w:eastAsia="Verdana" w:hAnsi="Symbol" w:cstheme="minorBidi"/>
          <w:lang w:eastAsia="zh-TW"/>
        </w:rPr>
        <w:t></w:t>
      </w:r>
      <w:r w:rsidRPr="0092508B">
        <w:rPr>
          <w:rFonts w:ascii="Symbol" w:eastAsia="Verdana" w:hAnsi="Symbol" w:cstheme="minorBidi"/>
          <w:lang w:eastAsia="zh-TW"/>
        </w:rPr>
        <w:tab/>
      </w:r>
      <w:r w:rsidR="003F5095" w:rsidRPr="003F5095">
        <w:rPr>
          <w:rFonts w:ascii="SimSun" w:eastAsia="SimSun" w:hAnsi="SimSun" w:cs="SimSun" w:hint="eastAsia"/>
          <w:lang w:eastAsia="zh-TW"/>
        </w:rPr>
        <w:t>继续开展整合整个地球系统活动的工作（气候、海洋、水文学、大气成分、冰冻圈等</w:t>
      </w:r>
      <w:proofErr w:type="gramStart"/>
      <w:r w:rsidR="003F5095" w:rsidRPr="003F5095">
        <w:rPr>
          <w:rFonts w:ascii="SimSun" w:eastAsia="SimSun" w:hAnsi="SimSun" w:cs="SimSun" w:hint="eastAsia"/>
          <w:lang w:eastAsia="zh-TW"/>
        </w:rPr>
        <w:t>）；</w:t>
      </w:r>
      <w:proofErr w:type="gramEnd"/>
    </w:p>
    <w:p w14:paraId="490F6D68" w14:textId="6452D7E6" w:rsidR="00093705" w:rsidRPr="0092508B" w:rsidRDefault="00637F37" w:rsidP="00637F37">
      <w:pPr>
        <w:tabs>
          <w:tab w:val="clear" w:pos="1134"/>
          <w:tab w:val="left" w:pos="567"/>
        </w:tabs>
        <w:spacing w:before="240" w:after="240"/>
        <w:ind w:left="1134" w:right="-170" w:hanging="567"/>
        <w:jc w:val="left"/>
        <w:rPr>
          <w:rFonts w:eastAsia="Verdana" w:cstheme="minorBidi"/>
          <w:lang w:eastAsia="zh-TW"/>
        </w:rPr>
      </w:pPr>
      <w:r w:rsidRPr="0092508B">
        <w:rPr>
          <w:rFonts w:ascii="Symbol" w:eastAsia="Verdana" w:hAnsi="Symbol" w:cstheme="minorBidi"/>
          <w:lang w:eastAsia="zh-TW"/>
        </w:rPr>
        <w:t></w:t>
      </w:r>
      <w:r w:rsidRPr="0092508B">
        <w:rPr>
          <w:rFonts w:ascii="Symbol" w:eastAsia="Verdana" w:hAnsi="Symbol" w:cstheme="minorBidi"/>
          <w:lang w:eastAsia="zh-TW"/>
        </w:rPr>
        <w:tab/>
      </w:r>
      <w:r w:rsidR="008A73F7" w:rsidRPr="008A73F7">
        <w:rPr>
          <w:rFonts w:ascii="SimSun" w:eastAsia="SimSun" w:hAnsi="SimSun" w:cs="SimSun" w:hint="eastAsia"/>
          <w:lang w:eastAsia="zh-TW"/>
        </w:rPr>
        <w:t>确保将组成机构改革过程中增加的责任（例如，关于冰冻圈与</w:t>
      </w:r>
      <w:r w:rsidR="008A73F7" w:rsidRPr="008A73F7">
        <w:rPr>
          <w:rFonts w:eastAsia="Verdana" w:cstheme="minorBidi"/>
          <w:lang w:eastAsia="zh-TW"/>
        </w:rPr>
        <w:t>GCW</w:t>
      </w:r>
      <w:r w:rsidR="008A73F7" w:rsidRPr="008A73F7">
        <w:rPr>
          <w:rFonts w:ascii="SimSun" w:eastAsia="SimSun" w:hAnsi="SimSun" w:cs="SimSun" w:hint="eastAsia"/>
          <w:lang w:eastAsia="zh-TW"/>
        </w:rPr>
        <w:t>、海洋和水文的整合）适当地纳入委员会的工作中。</w:t>
      </w:r>
    </w:p>
    <w:p w14:paraId="6FE50EE9" w14:textId="1803C96B" w:rsidR="00093705" w:rsidRPr="00637F37" w:rsidRDefault="00637F37" w:rsidP="00637F37">
      <w:pPr>
        <w:spacing w:before="240" w:after="240"/>
        <w:ind w:left="11" w:right="-170" w:hanging="11"/>
        <w:jc w:val="left"/>
        <w:rPr>
          <w:rFonts w:cstheme="minorBidi"/>
          <w:lang w:eastAsia="zh-CN"/>
        </w:rPr>
      </w:pPr>
      <w:r w:rsidRPr="0092508B">
        <w:rPr>
          <w:rFonts w:cstheme="minorBidi"/>
          <w:lang w:eastAsia="zh-CN"/>
        </w:rPr>
        <w:t>30.</w:t>
      </w:r>
      <w:r w:rsidRPr="0092508B">
        <w:rPr>
          <w:rFonts w:cstheme="minorBidi"/>
          <w:lang w:eastAsia="zh-CN"/>
        </w:rPr>
        <w:tab/>
      </w:r>
      <w:r w:rsidR="001677E0" w:rsidRPr="00637F37">
        <w:rPr>
          <w:rFonts w:ascii="SimSun" w:eastAsia="SimSun" w:hAnsi="SimSun" w:cs="SimSun" w:hint="eastAsia"/>
          <w:lang w:eastAsia="zh-CN"/>
        </w:rPr>
        <w:t>在治理和工作方式方面，请委员会调整其工作结构，与总体优先事项保持一致，同时努力做好继任规划，改善</w:t>
      </w:r>
      <w:r w:rsidR="00442546" w:rsidRPr="00637F37">
        <w:rPr>
          <w:rFonts w:ascii="SimSun" w:eastAsia="SimSun" w:hAnsi="SimSun" w:cs="SimSun" w:hint="eastAsia"/>
          <w:lang w:eastAsia="zh-CN"/>
        </w:rPr>
        <w:t>专家的性别和区域平衡以便</w:t>
      </w:r>
      <w:r w:rsidR="001677E0" w:rsidRPr="00637F37">
        <w:rPr>
          <w:rFonts w:ascii="SimSun" w:eastAsia="SimSun" w:hAnsi="SimSun" w:cs="SimSun" w:hint="eastAsia"/>
          <w:lang w:eastAsia="zh-CN"/>
        </w:rPr>
        <w:t>为委员会工作</w:t>
      </w:r>
      <w:r w:rsidR="00D3495B" w:rsidRPr="00637F37">
        <w:rPr>
          <w:rFonts w:ascii="SimSun" w:eastAsia="SimSun" w:hAnsi="SimSun" w:cs="SimSun" w:hint="eastAsia"/>
          <w:lang w:eastAsia="zh-CN"/>
        </w:rPr>
        <w:t>做出</w:t>
      </w:r>
      <w:r w:rsidR="001677E0" w:rsidRPr="00637F37">
        <w:rPr>
          <w:rFonts w:ascii="SimSun" w:eastAsia="SimSun" w:hAnsi="SimSun" w:cs="SimSun" w:hint="eastAsia"/>
          <w:lang w:eastAsia="zh-CN"/>
        </w:rPr>
        <w:t>贡献，并确保常设委员会、其专家组、咨询组和研究组之间的工作量适当平衡。</w:t>
      </w:r>
      <w:r w:rsidR="00446FED" w:rsidRPr="00637F37">
        <w:rPr>
          <w:rFonts w:ascii="Microsoft YaHei" w:eastAsia="Microsoft YaHei" w:hAnsi="Microsoft YaHei" w:cs="Microsoft YaHei" w:hint="eastAsia"/>
          <w:lang w:eastAsia="zh-CN"/>
        </w:rPr>
        <w:t>委员会建立的咨询组（如</w:t>
      </w:r>
      <w:r w:rsidR="00446FED" w:rsidRPr="00637F37">
        <w:rPr>
          <w:rFonts w:cstheme="minorBidi"/>
          <w:lang w:eastAsia="zh-CN"/>
        </w:rPr>
        <w:t>GCW-AG</w:t>
      </w:r>
      <w:r w:rsidR="00446FED" w:rsidRPr="00637F37">
        <w:rPr>
          <w:rFonts w:ascii="Microsoft YaHei" w:eastAsia="Microsoft YaHei" w:hAnsi="Microsoft YaHei" w:cs="Microsoft YaHei" w:hint="eastAsia"/>
          <w:lang w:eastAsia="zh-CN"/>
        </w:rPr>
        <w:t>）可以在通过常设委员会协调的核心活动和地球</w:t>
      </w:r>
      <w:r w:rsidR="00446FED" w:rsidRPr="00637F37">
        <w:rPr>
          <w:rFonts w:ascii="Microsoft YaHei" w:eastAsia="Microsoft YaHei" w:hAnsi="Microsoft YaHei" w:cs="Microsoft YaHei" w:hint="eastAsia"/>
          <w:lang w:eastAsia="zh-CN"/>
        </w:rPr>
        <w:lastRenderedPageBreak/>
        <w:t>系统每个领域的具体需求和目标之间实现必要的平衡。需要进一步审议常设委员会和咨询组之间的运作方式，以确保资源的有效协调。</w:t>
      </w:r>
    </w:p>
    <w:p w14:paraId="00C173AF" w14:textId="0FEDA164" w:rsidR="00093705" w:rsidRPr="00637F37" w:rsidRDefault="00637F37" w:rsidP="00637F37">
      <w:pPr>
        <w:spacing w:before="240" w:after="240"/>
        <w:ind w:left="11" w:right="-170" w:hanging="11"/>
        <w:jc w:val="left"/>
        <w:rPr>
          <w:rFonts w:eastAsia="Verdana" w:cstheme="minorBidi"/>
          <w:lang w:eastAsia="zh-TW"/>
        </w:rPr>
      </w:pPr>
      <w:r w:rsidRPr="0092508B">
        <w:rPr>
          <w:rFonts w:eastAsia="Verdana" w:cstheme="minorBidi"/>
          <w:lang w:eastAsia="zh-TW"/>
        </w:rPr>
        <w:t>31.</w:t>
      </w:r>
      <w:r w:rsidRPr="0092508B">
        <w:rPr>
          <w:rFonts w:eastAsia="Verdana" w:cstheme="minorBidi"/>
          <w:lang w:eastAsia="zh-TW"/>
        </w:rPr>
        <w:tab/>
      </w:r>
      <w:r w:rsidR="00446FED" w:rsidRPr="00637F37">
        <w:rPr>
          <w:rFonts w:ascii="SimSun" w:eastAsia="SimSun" w:hAnsi="SimSun" w:cs="SimSun" w:hint="eastAsia"/>
          <w:lang w:eastAsia="zh-TW"/>
        </w:rPr>
        <w:t>委员会一直在与其他机构接触，情况如下：</w:t>
      </w:r>
    </w:p>
    <w:p w14:paraId="187FAF7B" w14:textId="055CFB70" w:rsidR="00093705" w:rsidRPr="0092508B" w:rsidRDefault="00637F37" w:rsidP="00637F37">
      <w:pPr>
        <w:tabs>
          <w:tab w:val="clear" w:pos="1134"/>
          <w:tab w:val="left" w:pos="567"/>
        </w:tabs>
        <w:spacing w:before="240" w:after="240"/>
        <w:ind w:left="1134" w:right="-170" w:hanging="567"/>
        <w:jc w:val="left"/>
        <w:rPr>
          <w:rFonts w:eastAsia="Verdana" w:cstheme="minorBidi"/>
          <w:lang w:eastAsia="zh-TW"/>
        </w:rPr>
      </w:pPr>
      <w:r w:rsidRPr="0092508B">
        <w:rPr>
          <w:rFonts w:ascii="Symbol" w:eastAsia="Verdana" w:hAnsi="Symbol" w:cstheme="minorBidi"/>
          <w:lang w:eastAsia="zh-TW"/>
        </w:rPr>
        <w:t></w:t>
      </w:r>
      <w:r w:rsidRPr="0092508B">
        <w:rPr>
          <w:rFonts w:ascii="Symbol" w:eastAsia="Verdana" w:hAnsi="Symbol" w:cstheme="minorBidi"/>
          <w:lang w:eastAsia="zh-TW"/>
        </w:rPr>
        <w:tab/>
      </w:r>
      <w:r w:rsidR="007E00FD" w:rsidRPr="007E00FD">
        <w:rPr>
          <w:rFonts w:ascii="SimSun" w:eastAsia="SimSun" w:hAnsi="SimSun" w:cs="SimSun" w:hint="eastAsia"/>
          <w:lang w:eastAsia="zh-TW"/>
        </w:rPr>
        <w:t>与区域协会一起确定区域要求，并提供实施方案和技术支持。</w:t>
      </w:r>
      <w:r w:rsidR="007E00FD" w:rsidRPr="007E00FD">
        <w:rPr>
          <w:rFonts w:eastAsia="Verdana" w:cstheme="minorBidi"/>
          <w:lang w:eastAsia="zh-TW"/>
        </w:rPr>
        <w:t>INFCOM</w:t>
      </w:r>
      <w:r w:rsidR="007E00FD" w:rsidRPr="007E00FD">
        <w:rPr>
          <w:rFonts w:ascii="SimSun" w:eastAsia="SimSun" w:hAnsi="SimSun" w:cs="SimSun" w:hint="eastAsia"/>
          <w:lang w:eastAsia="zh-TW"/>
        </w:rPr>
        <w:t>将向最不发达国家（</w:t>
      </w:r>
      <w:r w:rsidR="007E00FD" w:rsidRPr="007E00FD">
        <w:rPr>
          <w:rFonts w:eastAsia="Verdana" w:cstheme="minorBidi"/>
          <w:lang w:eastAsia="zh-TW"/>
        </w:rPr>
        <w:t>LDC</w:t>
      </w:r>
      <w:r w:rsidR="007E00FD" w:rsidRPr="007E00FD">
        <w:rPr>
          <w:rFonts w:ascii="SimSun" w:eastAsia="SimSun" w:hAnsi="SimSun" w:cs="SimSun" w:hint="eastAsia"/>
          <w:lang w:eastAsia="zh-TW"/>
        </w:rPr>
        <w:t>）和小岛屿发展中国家（</w:t>
      </w:r>
      <w:r w:rsidR="007E00FD" w:rsidRPr="007E00FD">
        <w:rPr>
          <w:rFonts w:eastAsia="Verdana" w:cstheme="minorBidi"/>
          <w:lang w:eastAsia="zh-TW"/>
        </w:rPr>
        <w:t>SIDS</w:t>
      </w:r>
      <w:r w:rsidR="007E00FD" w:rsidRPr="007E00FD">
        <w:rPr>
          <w:rFonts w:ascii="SimSun" w:eastAsia="SimSun" w:hAnsi="SimSun" w:cs="SimSun" w:hint="eastAsia"/>
          <w:lang w:eastAsia="zh-TW"/>
        </w:rPr>
        <w:t>）提供实用的建议，以解决发达国家和发展中国家之间在能力方面日益扩大的差距。</w:t>
      </w:r>
      <w:r w:rsidR="00CE79B2" w:rsidRPr="00CE79B2">
        <w:rPr>
          <w:rFonts w:ascii="SimSun" w:eastAsia="SimSun" w:hAnsi="SimSun" w:cs="SimSun" w:hint="eastAsia"/>
          <w:lang w:eastAsia="zh-TW"/>
        </w:rPr>
        <w:t>基础设施事务方面的参与和伙伴关系（区域协会、私营部门、学术界）协调员（</w:t>
      </w:r>
      <w:r w:rsidR="00CE79B2" w:rsidRPr="00CE79B2">
        <w:rPr>
          <w:rFonts w:eastAsia="Verdana" w:cstheme="minorBidi"/>
          <w:lang w:eastAsia="zh-TW"/>
        </w:rPr>
        <w:t>C-ENG</w:t>
      </w:r>
      <w:r w:rsidR="00CE79B2" w:rsidRPr="00CE79B2">
        <w:rPr>
          <w:rFonts w:ascii="SimSun" w:eastAsia="SimSun" w:hAnsi="SimSun" w:cs="SimSun" w:hint="eastAsia"/>
          <w:lang w:eastAsia="zh-TW"/>
        </w:rPr>
        <w:t>）以及区域协会的基础设施联络员，连同秘书处的基础设施事务技术协调员，将在这方面发挥关键作用，</w:t>
      </w:r>
      <w:proofErr w:type="gramStart"/>
      <w:r w:rsidR="00CE79B2" w:rsidRPr="00CE79B2">
        <w:rPr>
          <w:rFonts w:ascii="SimSun" w:eastAsia="SimSun" w:hAnsi="SimSun" w:cs="SimSun" w:hint="eastAsia"/>
          <w:lang w:eastAsia="zh-TW"/>
        </w:rPr>
        <w:t>以促进区域一级的活动；</w:t>
      </w:r>
      <w:proofErr w:type="gramEnd"/>
    </w:p>
    <w:p w14:paraId="757BD048" w14:textId="10115E57" w:rsidR="00093705" w:rsidRPr="0092508B" w:rsidRDefault="00637F37" w:rsidP="00637F37">
      <w:pPr>
        <w:tabs>
          <w:tab w:val="clear" w:pos="1134"/>
          <w:tab w:val="left" w:pos="567"/>
        </w:tabs>
        <w:spacing w:before="240" w:after="240"/>
        <w:ind w:left="1134" w:right="-170" w:hanging="567"/>
        <w:jc w:val="left"/>
        <w:rPr>
          <w:rFonts w:cstheme="minorHAnsi"/>
          <w:lang w:eastAsia="zh-CN"/>
        </w:rPr>
      </w:pPr>
      <w:r w:rsidRPr="0092508B">
        <w:rPr>
          <w:rFonts w:ascii="Symbol" w:hAnsi="Symbol" w:cstheme="minorHAnsi"/>
          <w:lang w:eastAsia="zh-CN"/>
        </w:rPr>
        <w:t></w:t>
      </w:r>
      <w:r w:rsidRPr="0092508B">
        <w:rPr>
          <w:rFonts w:ascii="Symbol" w:hAnsi="Symbol" w:cstheme="minorHAnsi"/>
          <w:lang w:eastAsia="zh-CN"/>
        </w:rPr>
        <w:tab/>
      </w:r>
      <w:r w:rsidR="00280121" w:rsidRPr="00280121">
        <w:rPr>
          <w:rFonts w:ascii="SimSun" w:eastAsia="SimSun" w:hAnsi="SimSun" w:cs="SimSun" w:hint="eastAsia"/>
          <w:lang w:eastAsia="zh-CN"/>
        </w:rPr>
        <w:t>继续与</w:t>
      </w:r>
      <w:r w:rsidR="00280121" w:rsidRPr="00280121">
        <w:rPr>
          <w:rFonts w:eastAsia="Verdana" w:cs="Verdana"/>
          <w:lang w:eastAsia="zh-CN"/>
        </w:rPr>
        <w:t>SERCOM</w:t>
      </w:r>
      <w:r w:rsidR="00280121" w:rsidRPr="00280121">
        <w:rPr>
          <w:rFonts w:ascii="SimSun" w:eastAsia="SimSun" w:hAnsi="SimSun" w:cs="SimSun" w:hint="eastAsia"/>
          <w:lang w:eastAsia="zh-CN"/>
        </w:rPr>
        <w:t>合作，对</w:t>
      </w:r>
      <w:r w:rsidR="00000000">
        <w:fldChar w:fldCharType="begin"/>
      </w:r>
      <w:r w:rsidR="00000000">
        <w:rPr>
          <w:lang w:eastAsia="zh-CN"/>
        </w:rPr>
        <w:instrText xml:space="preserve"> HYPERLINK "https://library.wmo.int/index.php?lvl=notice_display&amp;id=21534" \l ".YpTGvXZBw2w" </w:instrText>
      </w:r>
      <w:r w:rsidR="00000000">
        <w:fldChar w:fldCharType="separate"/>
      </w:r>
      <w:r w:rsidR="00280121" w:rsidRPr="00280121">
        <w:rPr>
          <w:rStyle w:val="Hyperlink"/>
          <w:rFonts w:ascii="SimSun" w:eastAsia="SimSun" w:hAnsi="SimSun" w:cs="SimSun" w:hint="eastAsia"/>
          <w:lang w:eastAsia="zh-CN"/>
        </w:rPr>
        <w:t>《技术委员会议事规则》</w:t>
      </w:r>
      <w:r w:rsidR="00000000">
        <w:rPr>
          <w:rStyle w:val="Hyperlink"/>
          <w:rFonts w:ascii="SimSun" w:eastAsia="SimSun" w:hAnsi="SimSun" w:cs="SimSun"/>
          <w:lang w:eastAsia="zh-CN"/>
        </w:rPr>
        <w:fldChar w:fldCharType="end"/>
      </w:r>
      <w:r w:rsidR="00280121" w:rsidRPr="00280121">
        <w:rPr>
          <w:rFonts w:ascii="SimSun" w:eastAsia="SimSun" w:hAnsi="SimSun" w:cs="SimSun" w:hint="eastAsia"/>
          <w:lang w:eastAsia="zh-CN"/>
        </w:rPr>
        <w:t>（</w:t>
      </w:r>
      <w:r w:rsidR="00280121" w:rsidRPr="00280121">
        <w:rPr>
          <w:rFonts w:eastAsia="Verdana" w:cs="Verdana"/>
          <w:lang w:eastAsia="zh-CN"/>
        </w:rPr>
        <w:t>WMO-No.1240</w:t>
      </w:r>
      <w:r w:rsidR="00280121" w:rsidRPr="00280121">
        <w:rPr>
          <w:rFonts w:ascii="SimSun" w:eastAsia="SimSun" w:hAnsi="SimSun" w:cs="SimSun" w:hint="eastAsia"/>
          <w:lang w:eastAsia="zh-CN"/>
        </w:rPr>
        <w:t>）进行拟议的修订；以及合作制定关于指定规则类和非规则类出版物的组成机构的拟议概念说明，</w:t>
      </w:r>
      <w:proofErr w:type="gramStart"/>
      <w:r w:rsidR="00280121" w:rsidRPr="00280121">
        <w:rPr>
          <w:rFonts w:ascii="SimSun" w:eastAsia="SimSun" w:hAnsi="SimSun" w:cs="SimSun" w:hint="eastAsia"/>
          <w:lang w:eastAsia="zh-CN"/>
        </w:rPr>
        <w:t>供大会今后审议</w:t>
      </w:r>
      <w:r w:rsidR="00280121">
        <w:rPr>
          <w:rFonts w:ascii="SimSun" w:eastAsia="SimSun" w:hAnsi="SimSun" w:cs="SimSun" w:hint="eastAsia"/>
          <w:lang w:eastAsia="zh-CN"/>
        </w:rPr>
        <w:t>；</w:t>
      </w:r>
      <w:proofErr w:type="gramEnd"/>
    </w:p>
    <w:p w14:paraId="29F25441" w14:textId="216DE5B0" w:rsidR="00093705" w:rsidRPr="0092508B" w:rsidRDefault="00637F37" w:rsidP="00637F37">
      <w:pPr>
        <w:tabs>
          <w:tab w:val="clear" w:pos="1134"/>
          <w:tab w:val="left" w:pos="567"/>
        </w:tabs>
        <w:spacing w:before="240" w:after="240"/>
        <w:ind w:left="1134" w:right="-170" w:hanging="567"/>
        <w:jc w:val="left"/>
        <w:rPr>
          <w:rFonts w:cstheme="minorBidi"/>
          <w:lang w:eastAsia="zh-CN"/>
        </w:rPr>
      </w:pPr>
      <w:r w:rsidRPr="0092508B">
        <w:rPr>
          <w:rFonts w:ascii="Symbol" w:hAnsi="Symbol" w:cstheme="minorBidi"/>
          <w:lang w:eastAsia="zh-CN"/>
        </w:rPr>
        <w:t></w:t>
      </w:r>
      <w:r w:rsidRPr="0092508B">
        <w:rPr>
          <w:rFonts w:ascii="Symbol" w:hAnsi="Symbol" w:cstheme="minorBidi"/>
          <w:lang w:eastAsia="zh-CN"/>
        </w:rPr>
        <w:tab/>
      </w:r>
      <w:r w:rsidR="001D02FA" w:rsidRPr="001D02FA">
        <w:rPr>
          <w:rFonts w:cstheme="minorBidi" w:hint="eastAsia"/>
          <w:lang w:eastAsia="zh-CN"/>
        </w:rPr>
        <w:t>与</w:t>
      </w:r>
      <w:r w:rsidR="001D02FA" w:rsidRPr="001D02FA">
        <w:rPr>
          <w:rFonts w:cstheme="minorBidi"/>
          <w:lang w:eastAsia="zh-CN"/>
        </w:rPr>
        <w:t>SERCOM</w:t>
      </w:r>
      <w:r w:rsidR="001D02FA" w:rsidRPr="001D02FA">
        <w:rPr>
          <w:rFonts w:cstheme="minorBidi" w:hint="eastAsia"/>
          <w:lang w:eastAsia="zh-CN"/>
        </w:rPr>
        <w:t>和研究理事会建立有效的服务要求滚动审查程序，通过该程序将</w:t>
      </w:r>
      <w:r w:rsidR="001D02FA" w:rsidRPr="001D02FA">
        <w:rPr>
          <w:rFonts w:cstheme="minorBidi"/>
          <w:lang w:eastAsia="zh-CN"/>
        </w:rPr>
        <w:t>SERCOM</w:t>
      </w:r>
      <w:r w:rsidR="001D02FA" w:rsidRPr="001D02FA">
        <w:rPr>
          <w:rFonts w:cstheme="minorBidi" w:hint="eastAsia"/>
          <w:lang w:eastAsia="zh-CN"/>
        </w:rPr>
        <w:t>的要求传达给</w:t>
      </w:r>
      <w:r w:rsidR="001D02FA" w:rsidRPr="001D02FA">
        <w:rPr>
          <w:rFonts w:cstheme="minorBidi"/>
          <w:lang w:eastAsia="zh-CN"/>
        </w:rPr>
        <w:t>INFCOM</w:t>
      </w:r>
      <w:r w:rsidR="001D02FA" w:rsidRPr="001D02FA">
        <w:rPr>
          <w:rFonts w:cstheme="minorBidi" w:hint="eastAsia"/>
          <w:lang w:eastAsia="zh-CN"/>
        </w:rPr>
        <w:t>，具体而言，</w:t>
      </w:r>
      <w:r w:rsidR="007A7000">
        <w:rPr>
          <w:rFonts w:cstheme="minorBidi" w:hint="eastAsia"/>
          <w:lang w:eastAsia="zh-CN"/>
        </w:rPr>
        <w:t>就是</w:t>
      </w:r>
      <w:r w:rsidR="001D02FA" w:rsidRPr="001D02FA">
        <w:rPr>
          <w:rFonts w:cstheme="minorBidi"/>
          <w:lang w:eastAsia="zh-CN"/>
        </w:rPr>
        <w:t>SERCOM</w:t>
      </w:r>
      <w:r w:rsidR="001D02FA" w:rsidRPr="001D02FA">
        <w:rPr>
          <w:rFonts w:cstheme="minorBidi" w:hint="eastAsia"/>
          <w:lang w:eastAsia="zh-CN"/>
        </w:rPr>
        <w:t>如何将各项要求、建议的修改、建议等传达给</w:t>
      </w:r>
      <w:r w:rsidR="001D02FA" w:rsidRPr="001D02FA">
        <w:rPr>
          <w:rFonts w:cstheme="minorBidi"/>
          <w:lang w:eastAsia="zh-CN"/>
        </w:rPr>
        <w:t>INFCOM</w:t>
      </w:r>
      <w:r w:rsidR="001D02FA" w:rsidRPr="001D02FA">
        <w:rPr>
          <w:rFonts w:cstheme="minorBidi" w:hint="eastAsia"/>
          <w:lang w:eastAsia="zh-CN"/>
        </w:rPr>
        <w:t>，</w:t>
      </w:r>
      <w:proofErr w:type="gramStart"/>
      <w:r w:rsidR="001D02FA" w:rsidRPr="001D02FA">
        <w:rPr>
          <w:rFonts w:cstheme="minorBidi" w:hint="eastAsia"/>
          <w:lang w:eastAsia="zh-CN"/>
        </w:rPr>
        <w:t>以纳入</w:t>
      </w:r>
      <w:r w:rsidR="001D02FA" w:rsidRPr="001D02FA">
        <w:rPr>
          <w:rFonts w:cstheme="minorBidi"/>
          <w:lang w:eastAsia="zh-CN"/>
        </w:rPr>
        <w:t>GDPFS</w:t>
      </w:r>
      <w:r w:rsidR="001D02FA" w:rsidRPr="001D02FA">
        <w:rPr>
          <w:rFonts w:cstheme="minorBidi" w:hint="eastAsia"/>
          <w:lang w:eastAsia="zh-CN"/>
        </w:rPr>
        <w:t>手册；</w:t>
      </w:r>
      <w:proofErr w:type="gramEnd"/>
    </w:p>
    <w:p w14:paraId="509707AC" w14:textId="527D0677" w:rsidR="00093705" w:rsidRPr="0092508B" w:rsidRDefault="00637F37" w:rsidP="00637F37">
      <w:pPr>
        <w:tabs>
          <w:tab w:val="clear" w:pos="1134"/>
          <w:tab w:val="left" w:pos="567"/>
        </w:tabs>
        <w:spacing w:before="240" w:after="240"/>
        <w:ind w:left="1134" w:right="-170" w:hanging="567"/>
        <w:jc w:val="left"/>
        <w:rPr>
          <w:rFonts w:cstheme="minorHAnsi"/>
          <w:lang w:eastAsia="zh-CN"/>
        </w:rPr>
      </w:pPr>
      <w:r w:rsidRPr="0092508B">
        <w:rPr>
          <w:rFonts w:ascii="Symbol" w:hAnsi="Symbol" w:cstheme="minorHAnsi"/>
          <w:lang w:eastAsia="zh-CN"/>
        </w:rPr>
        <w:t></w:t>
      </w:r>
      <w:r w:rsidRPr="0092508B">
        <w:rPr>
          <w:rFonts w:ascii="Symbol" w:hAnsi="Symbol" w:cstheme="minorHAnsi"/>
          <w:lang w:eastAsia="zh-CN"/>
        </w:rPr>
        <w:tab/>
      </w:r>
      <w:r w:rsidR="007A7000" w:rsidRPr="007A7000">
        <w:rPr>
          <w:rFonts w:cstheme="minorHAnsi" w:hint="eastAsia"/>
          <w:lang w:eastAsia="zh-CN"/>
        </w:rPr>
        <w:t>与</w:t>
      </w:r>
      <w:r w:rsidR="007A7000" w:rsidRPr="007A7000">
        <w:rPr>
          <w:rFonts w:cstheme="minorHAnsi"/>
          <w:lang w:eastAsia="zh-CN"/>
        </w:rPr>
        <w:t>SERCOM</w:t>
      </w:r>
      <w:r w:rsidR="007A7000" w:rsidRPr="007A7000">
        <w:rPr>
          <w:rFonts w:cstheme="minorHAnsi" w:hint="eastAsia"/>
          <w:lang w:eastAsia="zh-CN"/>
        </w:rPr>
        <w:t>和</w:t>
      </w:r>
      <w:r w:rsidR="007A7000" w:rsidRPr="007A7000">
        <w:rPr>
          <w:rFonts w:cstheme="minorHAnsi"/>
          <w:lang w:eastAsia="zh-CN"/>
        </w:rPr>
        <w:t>RB</w:t>
      </w:r>
      <w:r w:rsidR="007A7000" w:rsidRPr="007A7000">
        <w:rPr>
          <w:rFonts w:cstheme="minorHAnsi" w:hint="eastAsia"/>
          <w:lang w:eastAsia="zh-CN"/>
        </w:rPr>
        <w:t>合作，</w:t>
      </w:r>
      <w:proofErr w:type="gramStart"/>
      <w:r w:rsidR="007A7000" w:rsidRPr="007A7000">
        <w:rPr>
          <w:rFonts w:cstheme="minorHAnsi" w:hint="eastAsia"/>
          <w:lang w:eastAsia="zh-CN"/>
        </w:rPr>
        <w:t>统一</w:t>
      </w:r>
      <w:r w:rsidR="007A7000" w:rsidRPr="007A7000">
        <w:rPr>
          <w:rFonts w:cstheme="minorHAnsi"/>
          <w:lang w:eastAsia="zh-CN"/>
        </w:rPr>
        <w:t>WMO</w:t>
      </w:r>
      <w:r w:rsidR="00442546">
        <w:rPr>
          <w:rFonts w:ascii="SimSun" w:eastAsia="SimSun" w:hAnsi="SimSun" w:cs="SimSun" w:hint="eastAsia"/>
          <w:lang w:eastAsia="zh-CN"/>
        </w:rPr>
        <w:t>规则</w:t>
      </w:r>
      <w:r w:rsidR="007A7000">
        <w:rPr>
          <w:rFonts w:cstheme="minorHAnsi" w:hint="eastAsia"/>
          <w:lang w:eastAsia="zh-CN"/>
        </w:rPr>
        <w:t>性和指导性材料中的术语和定义</w:t>
      </w:r>
      <w:r w:rsidR="007A7000">
        <w:rPr>
          <w:rFonts w:ascii="SimSun" w:eastAsia="SimSun" w:hAnsi="SimSun" w:cstheme="minorHAnsi" w:hint="eastAsia"/>
          <w:lang w:eastAsia="zh-CN"/>
        </w:rPr>
        <w:t>；</w:t>
      </w:r>
      <w:proofErr w:type="gramEnd"/>
    </w:p>
    <w:p w14:paraId="4D0E24F4" w14:textId="4233A63B" w:rsidR="00093705" w:rsidRPr="0092508B" w:rsidRDefault="00637F37" w:rsidP="00637F37">
      <w:pPr>
        <w:tabs>
          <w:tab w:val="clear" w:pos="1134"/>
          <w:tab w:val="left" w:pos="567"/>
        </w:tabs>
        <w:spacing w:before="240" w:after="240"/>
        <w:ind w:left="1134" w:right="-170" w:hanging="567"/>
        <w:jc w:val="left"/>
        <w:rPr>
          <w:rFonts w:cstheme="minorHAnsi"/>
          <w:lang w:eastAsia="zh-CN"/>
        </w:rPr>
      </w:pPr>
      <w:r w:rsidRPr="0092508B">
        <w:rPr>
          <w:rFonts w:ascii="Symbol" w:hAnsi="Symbol" w:cstheme="minorHAnsi"/>
          <w:lang w:eastAsia="zh-CN"/>
        </w:rPr>
        <w:t></w:t>
      </w:r>
      <w:r w:rsidRPr="0092508B">
        <w:rPr>
          <w:rFonts w:ascii="Symbol" w:hAnsi="Symbol" w:cstheme="minorHAnsi"/>
          <w:lang w:eastAsia="zh-CN"/>
        </w:rPr>
        <w:tab/>
      </w:r>
      <w:r w:rsidR="007A7000">
        <w:rPr>
          <w:rFonts w:cstheme="minorHAnsi"/>
          <w:lang w:eastAsia="zh-CN"/>
        </w:rPr>
        <w:t>根据</w:t>
      </w:r>
      <w:r w:rsidR="00093705" w:rsidRPr="0092508B">
        <w:rPr>
          <w:rFonts w:cstheme="minorHAnsi"/>
          <w:lang w:eastAsia="zh-CN"/>
        </w:rPr>
        <w:t>WMO</w:t>
      </w:r>
      <w:r w:rsidR="008747EF" w:rsidRPr="0092508B">
        <w:rPr>
          <w:rFonts w:cstheme="minorHAnsi"/>
          <w:lang w:eastAsia="zh-CN"/>
        </w:rPr>
        <w:t xml:space="preserve"> P</w:t>
      </w:r>
      <w:r w:rsidR="00FF7497" w:rsidRPr="0092508B">
        <w:rPr>
          <w:rFonts w:cstheme="minorHAnsi"/>
          <w:lang w:eastAsia="zh-CN"/>
        </w:rPr>
        <w:t>PE</w:t>
      </w:r>
      <w:r w:rsidR="007A7000">
        <w:rPr>
          <w:rFonts w:ascii="SimSun" w:eastAsia="SimSun" w:hAnsi="SimSun" w:cstheme="minorHAnsi" w:hint="eastAsia"/>
          <w:lang w:eastAsia="zh-CN"/>
        </w:rPr>
        <w:t>，</w:t>
      </w:r>
      <w:r w:rsidR="007A7000">
        <w:rPr>
          <w:rFonts w:cstheme="minorHAnsi"/>
          <w:lang w:eastAsia="zh-CN"/>
        </w:rPr>
        <w:t>与私营部门</w:t>
      </w:r>
      <w:r w:rsidR="00442546">
        <w:rPr>
          <w:rFonts w:ascii="SimSun" w:eastAsia="SimSun" w:hAnsi="SimSun" w:cs="SimSun" w:hint="eastAsia"/>
          <w:lang w:eastAsia="zh-CN"/>
        </w:rPr>
        <w:t>合作</w:t>
      </w:r>
      <w:r w:rsidR="007A7000">
        <w:rPr>
          <w:rFonts w:ascii="SimSun" w:eastAsia="SimSun" w:hAnsi="SimSun" w:cstheme="minorHAnsi" w:hint="eastAsia"/>
          <w:lang w:eastAsia="zh-CN"/>
        </w:rPr>
        <w:t>。</w:t>
      </w:r>
    </w:p>
    <w:p w14:paraId="32AC8BD1" w14:textId="2EB19728" w:rsidR="00093705" w:rsidRPr="00CB3E47" w:rsidRDefault="00093705" w:rsidP="00093705">
      <w:pPr>
        <w:tabs>
          <w:tab w:val="clear" w:pos="1134"/>
        </w:tabs>
        <w:spacing w:before="240" w:after="240"/>
        <w:jc w:val="left"/>
        <w:rPr>
          <w:rFonts w:ascii="Microsoft YaHei" w:eastAsia="Microsoft YaHei" w:hAnsi="Microsoft YaHei" w:cstheme="minorHAnsi"/>
          <w:b/>
          <w:bCs/>
          <w:lang w:eastAsia="zh-CN"/>
        </w:rPr>
      </w:pPr>
      <w:r w:rsidRPr="00CB3E47">
        <w:rPr>
          <w:rFonts w:ascii="Microsoft YaHei" w:eastAsia="Microsoft YaHei" w:hAnsi="Microsoft YaHei" w:cstheme="minorHAnsi"/>
          <w:b/>
          <w:bCs/>
          <w:i/>
          <w:iCs/>
          <w:lang w:eastAsia="zh-CN"/>
        </w:rPr>
        <w:t>2022–2023</w:t>
      </w:r>
      <w:r w:rsidR="00CB3E47" w:rsidRPr="00CB3E47">
        <w:rPr>
          <w:rFonts w:ascii="Microsoft YaHei" w:eastAsia="Microsoft YaHei" w:hAnsi="Microsoft YaHei" w:cstheme="minorHAnsi"/>
          <w:b/>
          <w:bCs/>
          <w:i/>
          <w:iCs/>
          <w:lang w:eastAsia="zh-CN"/>
        </w:rPr>
        <w:t>年期间INFCOM中长期目标</w:t>
      </w:r>
    </w:p>
    <w:p w14:paraId="207CAF56" w14:textId="2F0DDF13" w:rsidR="00093705" w:rsidRPr="002B3B44" w:rsidRDefault="00637F37" w:rsidP="00637F37">
      <w:pPr>
        <w:tabs>
          <w:tab w:val="clear" w:pos="1134"/>
        </w:tabs>
        <w:spacing w:before="240" w:after="240"/>
        <w:ind w:hanging="11"/>
        <w:jc w:val="left"/>
        <w:rPr>
          <w:lang w:eastAsia="zh-CN"/>
        </w:rPr>
      </w:pPr>
      <w:r w:rsidRPr="002B3B44">
        <w:rPr>
          <w:lang w:eastAsia="zh-CN"/>
        </w:rPr>
        <w:t>32.</w:t>
      </w:r>
      <w:r w:rsidRPr="002B3B44">
        <w:rPr>
          <w:lang w:eastAsia="zh-CN"/>
        </w:rPr>
        <w:tab/>
      </w:r>
      <w:r w:rsidR="00774156" w:rsidRPr="00637F37">
        <w:rPr>
          <w:rFonts w:ascii="SimSun" w:eastAsia="SimSun" w:hAnsi="SimSun" w:cs="SimSun" w:hint="eastAsia"/>
          <w:lang w:eastAsia="zh-CN"/>
        </w:rPr>
        <w:t>这些主要是指第十八次大会（特别是</w:t>
      </w:r>
      <w:r w:rsidR="00774156" w:rsidRPr="00637F37">
        <w:rPr>
          <w:rFonts w:cstheme="minorHAnsi"/>
          <w:lang w:eastAsia="zh-CN"/>
        </w:rPr>
        <w:t>WMO</w:t>
      </w:r>
      <w:r w:rsidR="00774156" w:rsidRPr="00637F37">
        <w:rPr>
          <w:rFonts w:ascii="SimSun" w:eastAsia="SimSun" w:hAnsi="SimSun" w:cs="SimSun" w:hint="eastAsia"/>
          <w:lang w:eastAsia="zh-CN"/>
        </w:rPr>
        <w:t>战略计划</w:t>
      </w:r>
      <w:r w:rsidR="00774156" w:rsidRPr="00637F37">
        <w:rPr>
          <w:rFonts w:cstheme="minorHAnsi"/>
          <w:lang w:eastAsia="zh-CN"/>
        </w:rPr>
        <w:t>2020-2023</w:t>
      </w:r>
      <w:r w:rsidR="00774156" w:rsidRPr="00637F37">
        <w:rPr>
          <w:rFonts w:ascii="SimSun" w:eastAsia="SimSun" w:hAnsi="SimSun" w:cs="SimSun" w:hint="eastAsia"/>
          <w:lang w:eastAsia="zh-CN"/>
        </w:rPr>
        <w:t>）、</w:t>
      </w:r>
      <w:r w:rsidR="00774156" w:rsidRPr="00637F37">
        <w:rPr>
          <w:rFonts w:cstheme="minorHAnsi"/>
          <w:lang w:eastAsia="zh-CN"/>
        </w:rPr>
        <w:t>2021</w:t>
      </w:r>
      <w:r w:rsidR="00774156" w:rsidRPr="00637F37">
        <w:rPr>
          <w:rFonts w:ascii="SimSun" w:eastAsia="SimSun" w:hAnsi="SimSun" w:cs="SimSun" w:hint="eastAsia"/>
          <w:lang w:eastAsia="zh-CN"/>
        </w:rPr>
        <w:t>年特别大会和执行理事会决定的、在</w:t>
      </w:r>
      <w:r w:rsidR="00774156" w:rsidRPr="00637F37">
        <w:rPr>
          <w:rFonts w:cstheme="minorHAnsi"/>
          <w:lang w:eastAsia="zh-CN"/>
        </w:rPr>
        <w:t>2022-2023</w:t>
      </w:r>
      <w:r w:rsidR="00774156" w:rsidRPr="00637F37">
        <w:rPr>
          <w:rFonts w:ascii="SimSun" w:eastAsia="SimSun" w:hAnsi="SimSun" w:cs="SimSun" w:hint="eastAsia"/>
          <w:lang w:eastAsia="zh-CN"/>
        </w:rPr>
        <w:t>年时间框架内实施的活动。包括以下内容（第</w:t>
      </w:r>
      <w:r w:rsidR="00774156" w:rsidRPr="00637F37">
        <w:rPr>
          <w:rFonts w:cstheme="minorHAnsi"/>
          <w:lang w:eastAsia="zh-CN"/>
        </w:rPr>
        <w:t>33</w:t>
      </w:r>
      <w:r w:rsidR="00774156" w:rsidRPr="00637F37">
        <w:rPr>
          <w:rFonts w:ascii="SimSun" w:eastAsia="SimSun" w:hAnsi="SimSun" w:cs="SimSun" w:hint="eastAsia"/>
          <w:lang w:eastAsia="zh-CN"/>
        </w:rPr>
        <w:t>至</w:t>
      </w:r>
      <w:r w:rsidR="00774156" w:rsidRPr="00637F37">
        <w:rPr>
          <w:rFonts w:cstheme="minorHAnsi"/>
          <w:lang w:eastAsia="zh-CN"/>
        </w:rPr>
        <w:t>38</w:t>
      </w:r>
      <w:r w:rsidR="00774156" w:rsidRPr="00637F37">
        <w:rPr>
          <w:rFonts w:ascii="SimSun" w:eastAsia="SimSun" w:hAnsi="SimSun" w:cs="SimSun" w:hint="eastAsia"/>
          <w:lang w:eastAsia="zh-CN"/>
        </w:rPr>
        <w:t>段）。</w:t>
      </w:r>
    </w:p>
    <w:p w14:paraId="6A757476" w14:textId="77777777" w:rsidR="002B3B44" w:rsidRPr="0092508B" w:rsidRDefault="002B3B44" w:rsidP="002B3B44">
      <w:pPr>
        <w:pStyle w:val="ListParagraph"/>
        <w:tabs>
          <w:tab w:val="clear" w:pos="1134"/>
        </w:tabs>
        <w:spacing w:before="240" w:after="240"/>
        <w:ind w:left="0"/>
        <w:jc w:val="left"/>
        <w:rPr>
          <w:lang w:eastAsia="zh-CN"/>
        </w:rPr>
      </w:pPr>
    </w:p>
    <w:p w14:paraId="64CC9018" w14:textId="3EE21256" w:rsidR="00093705" w:rsidRPr="0092508B" w:rsidRDefault="00637F37" w:rsidP="00637F37">
      <w:pPr>
        <w:tabs>
          <w:tab w:val="clear" w:pos="1134"/>
        </w:tabs>
        <w:spacing w:before="240" w:after="240"/>
        <w:ind w:hanging="11"/>
        <w:jc w:val="left"/>
        <w:rPr>
          <w:lang w:eastAsia="zh-CN"/>
        </w:rPr>
      </w:pPr>
      <w:r w:rsidRPr="0092508B">
        <w:rPr>
          <w:lang w:eastAsia="zh-CN"/>
        </w:rPr>
        <w:t>33.</w:t>
      </w:r>
      <w:r w:rsidRPr="0092508B">
        <w:rPr>
          <w:lang w:eastAsia="zh-CN"/>
        </w:rPr>
        <w:tab/>
      </w:r>
      <w:r w:rsidR="00E751BB" w:rsidRPr="00637F37">
        <w:rPr>
          <w:rFonts w:ascii="SimSun" w:eastAsia="SimSun" w:hAnsi="SimSun" w:cs="SimSun" w:hint="eastAsia"/>
          <w:lang w:eastAsia="zh-CN"/>
        </w:rPr>
        <w:t>对</w:t>
      </w:r>
      <w:r w:rsidR="00E751BB" w:rsidRPr="00E751BB">
        <w:rPr>
          <w:lang w:eastAsia="zh-CN"/>
        </w:rPr>
        <w:t>INFCOM</w:t>
      </w:r>
      <w:r w:rsidR="00E751BB" w:rsidRPr="00637F37">
        <w:rPr>
          <w:rFonts w:ascii="SimSun" w:eastAsia="SimSun" w:hAnsi="SimSun" w:cs="SimSun" w:hint="eastAsia"/>
          <w:lang w:eastAsia="zh-CN"/>
        </w:rPr>
        <w:t>管理组而言，其优先事项和初步重点包括以下活动领域：</w:t>
      </w:r>
    </w:p>
    <w:p w14:paraId="16C0CDCD" w14:textId="063585B8" w:rsidR="00093705" w:rsidRPr="0092508B" w:rsidRDefault="00637F37" w:rsidP="00637F37">
      <w:pPr>
        <w:spacing w:before="240" w:after="240"/>
        <w:ind w:left="1134" w:right="-170" w:hanging="567"/>
        <w:jc w:val="left"/>
        <w:rPr>
          <w:rFonts w:cstheme="minorHAnsi"/>
          <w:lang w:eastAsia="zh-CN"/>
        </w:rPr>
      </w:pPr>
      <w:r w:rsidRPr="0092508B">
        <w:rPr>
          <w:rFonts w:ascii="Symbol" w:hAnsi="Symbol" w:cstheme="minorHAnsi"/>
          <w:lang w:eastAsia="zh-CN"/>
        </w:rPr>
        <w:t></w:t>
      </w:r>
      <w:r w:rsidRPr="0092508B">
        <w:rPr>
          <w:rFonts w:ascii="Symbol" w:hAnsi="Symbol" w:cstheme="minorHAnsi"/>
          <w:lang w:eastAsia="zh-CN"/>
        </w:rPr>
        <w:tab/>
      </w:r>
      <w:r w:rsidR="00E751BB">
        <w:rPr>
          <w:rFonts w:cstheme="minorHAnsi"/>
          <w:lang w:eastAsia="zh-CN"/>
        </w:rPr>
        <w:t>数据政策实施和合规性</w:t>
      </w:r>
      <w:r w:rsidR="00E751BB">
        <w:rPr>
          <w:rFonts w:ascii="SimSun" w:eastAsia="SimSun" w:hAnsi="SimSun" w:cstheme="minorHAnsi" w:hint="eastAsia"/>
          <w:lang w:eastAsia="zh-CN"/>
        </w:rPr>
        <w:t>监测（参见上文</w:t>
      </w:r>
      <w:proofErr w:type="gramStart"/>
      <w:r w:rsidR="00E751BB">
        <w:rPr>
          <w:rFonts w:ascii="SimSun" w:eastAsia="SimSun" w:hAnsi="SimSun" w:cstheme="minorHAnsi" w:hint="eastAsia"/>
          <w:lang w:eastAsia="zh-CN"/>
        </w:rPr>
        <w:t>）；</w:t>
      </w:r>
      <w:proofErr w:type="gramEnd"/>
    </w:p>
    <w:p w14:paraId="7DA3E638" w14:textId="0E0F90DF" w:rsidR="00093705" w:rsidRPr="0092508B" w:rsidRDefault="00637F37" w:rsidP="00637F37">
      <w:pPr>
        <w:spacing w:before="240" w:after="240"/>
        <w:ind w:left="1134" w:right="-170" w:hanging="567"/>
        <w:jc w:val="left"/>
        <w:rPr>
          <w:rFonts w:cstheme="minorHAnsi"/>
          <w:lang w:eastAsia="zh-CN"/>
        </w:rPr>
      </w:pPr>
      <w:r w:rsidRPr="0092508B">
        <w:rPr>
          <w:rFonts w:ascii="Symbol" w:hAnsi="Symbol" w:cstheme="minorHAnsi"/>
          <w:lang w:eastAsia="zh-CN"/>
        </w:rPr>
        <w:t></w:t>
      </w:r>
      <w:r w:rsidRPr="0092508B">
        <w:rPr>
          <w:rFonts w:ascii="Symbol" w:hAnsi="Symbol" w:cstheme="minorHAnsi"/>
          <w:lang w:eastAsia="zh-CN"/>
        </w:rPr>
        <w:tab/>
      </w:r>
      <w:r w:rsidR="002F30EE">
        <w:rPr>
          <w:rFonts w:cstheme="minorHAnsi"/>
          <w:lang w:eastAsia="zh-CN"/>
        </w:rPr>
        <w:t>根据</w:t>
      </w:r>
      <w:r w:rsidR="002F30EE">
        <w:rPr>
          <w:rFonts w:eastAsia="SimSun" w:cstheme="minorHAnsi" w:hint="eastAsia"/>
          <w:lang w:eastAsia="zh-CN"/>
        </w:rPr>
        <w:t>2</w:t>
      </w:r>
      <w:r w:rsidR="002F30EE">
        <w:rPr>
          <w:rFonts w:eastAsia="SimSun" w:cstheme="minorHAnsi"/>
          <w:lang w:eastAsia="zh-CN"/>
        </w:rPr>
        <w:t>023</w:t>
      </w:r>
      <w:r w:rsidR="002F30EE">
        <w:rPr>
          <w:rFonts w:eastAsia="SimSun" w:cstheme="minorHAnsi"/>
          <w:lang w:eastAsia="zh-CN"/>
        </w:rPr>
        <w:t>年</w:t>
      </w:r>
      <w:r w:rsidR="002F30EE">
        <w:rPr>
          <w:rFonts w:eastAsia="SimSun" w:cstheme="minorHAnsi" w:hint="eastAsia"/>
          <w:lang w:eastAsia="zh-CN"/>
        </w:rPr>
        <w:t>1</w:t>
      </w:r>
      <w:r w:rsidR="002F30EE">
        <w:rPr>
          <w:rFonts w:eastAsia="SimSun" w:cstheme="minorHAnsi" w:hint="eastAsia"/>
          <w:lang w:eastAsia="zh-CN"/>
        </w:rPr>
        <w:t>月</w:t>
      </w:r>
      <w:r w:rsidR="002F30EE">
        <w:rPr>
          <w:rFonts w:eastAsia="SimSun" w:cstheme="minorHAnsi" w:hint="eastAsia"/>
          <w:lang w:eastAsia="zh-CN"/>
        </w:rPr>
        <w:t>1</w:t>
      </w:r>
      <w:r w:rsidR="002F30EE">
        <w:rPr>
          <w:rFonts w:eastAsia="SimSun" w:cstheme="minorHAnsi" w:hint="eastAsia"/>
          <w:lang w:eastAsia="zh-CN"/>
        </w:rPr>
        <w:t>日生效的技术规则，实施</w:t>
      </w:r>
      <w:r w:rsidR="00093705" w:rsidRPr="0092508B">
        <w:rPr>
          <w:rFonts w:cstheme="minorHAnsi"/>
          <w:lang w:eastAsia="zh-CN"/>
        </w:rPr>
        <w:t>GBON</w:t>
      </w:r>
      <w:r w:rsidR="002F30EE">
        <w:rPr>
          <w:rFonts w:ascii="SimSun" w:eastAsia="SimSun" w:hAnsi="SimSun" w:cstheme="minorHAnsi" w:hint="eastAsia"/>
          <w:lang w:eastAsia="zh-CN"/>
        </w:rPr>
        <w:t>（参见上文</w:t>
      </w:r>
      <w:proofErr w:type="gramStart"/>
      <w:r w:rsidR="002F30EE">
        <w:rPr>
          <w:rFonts w:ascii="SimSun" w:eastAsia="SimSun" w:hAnsi="SimSun" w:cstheme="minorHAnsi" w:hint="eastAsia"/>
          <w:lang w:eastAsia="zh-CN"/>
        </w:rPr>
        <w:t>）；</w:t>
      </w:r>
      <w:proofErr w:type="gramEnd"/>
    </w:p>
    <w:p w14:paraId="13C3EDC1" w14:textId="763C9AE7" w:rsidR="00093705" w:rsidRPr="0092508B" w:rsidRDefault="00637F37" w:rsidP="00637F37">
      <w:pPr>
        <w:spacing w:before="240" w:after="240"/>
        <w:ind w:left="1134" w:right="-170" w:hanging="567"/>
        <w:jc w:val="left"/>
        <w:rPr>
          <w:rFonts w:cstheme="minorHAnsi"/>
          <w:lang w:eastAsia="zh-CN"/>
        </w:rPr>
      </w:pPr>
      <w:r w:rsidRPr="0092508B">
        <w:rPr>
          <w:rFonts w:ascii="Symbol" w:hAnsi="Symbol" w:cstheme="minorHAnsi"/>
          <w:lang w:eastAsia="zh-CN"/>
        </w:rPr>
        <w:t></w:t>
      </w:r>
      <w:r w:rsidRPr="0092508B">
        <w:rPr>
          <w:rFonts w:ascii="Symbol" w:hAnsi="Symbol" w:cstheme="minorHAnsi"/>
          <w:lang w:eastAsia="zh-CN"/>
        </w:rPr>
        <w:tab/>
      </w:r>
      <w:r w:rsidR="00CA61A4" w:rsidRPr="00CA61A4">
        <w:rPr>
          <w:rFonts w:cstheme="minorHAnsi" w:hint="eastAsia"/>
          <w:lang w:eastAsia="zh-CN"/>
        </w:rPr>
        <w:t>根据</w:t>
      </w:r>
      <w:r w:rsidR="00CA61A4" w:rsidRPr="00CA61A4">
        <w:rPr>
          <w:rFonts w:cstheme="minorHAnsi"/>
          <w:lang w:eastAsia="zh-CN"/>
        </w:rPr>
        <w:t>GBON</w:t>
      </w:r>
      <w:r w:rsidR="00CA61A4" w:rsidRPr="00CA61A4">
        <w:rPr>
          <w:rFonts w:cstheme="minorHAnsi" w:hint="eastAsia"/>
          <w:lang w:eastAsia="zh-CN"/>
        </w:rPr>
        <w:t>的要求，为</w:t>
      </w:r>
      <w:r w:rsidR="00CA61A4" w:rsidRPr="00CA61A4">
        <w:rPr>
          <w:rFonts w:cstheme="minorHAnsi"/>
          <w:lang w:eastAsia="zh-CN"/>
        </w:rPr>
        <w:t>SOFF</w:t>
      </w:r>
      <w:r w:rsidR="00CA61A4" w:rsidRPr="00CA61A4">
        <w:rPr>
          <w:rFonts w:cstheme="minorHAnsi" w:hint="eastAsia"/>
          <w:lang w:eastAsia="zh-CN"/>
        </w:rPr>
        <w:t>提供技术支持，并就如何使用</w:t>
      </w:r>
      <w:r w:rsidR="00CA61A4" w:rsidRPr="00CA61A4">
        <w:rPr>
          <w:rFonts w:cstheme="minorHAnsi"/>
          <w:lang w:eastAsia="zh-CN"/>
        </w:rPr>
        <w:t>SOFF</w:t>
      </w:r>
      <w:r w:rsidR="00CA61A4" w:rsidRPr="00CA61A4">
        <w:rPr>
          <w:rFonts w:cstheme="minorHAnsi" w:hint="eastAsia"/>
          <w:lang w:eastAsia="zh-CN"/>
        </w:rPr>
        <w:t>向最不发达国家（</w:t>
      </w:r>
      <w:r w:rsidR="00CA61A4" w:rsidRPr="00CA61A4">
        <w:rPr>
          <w:rFonts w:cstheme="minorHAnsi"/>
          <w:lang w:eastAsia="zh-CN"/>
        </w:rPr>
        <w:t>LDC</w:t>
      </w:r>
      <w:r w:rsidR="00CA61A4" w:rsidRPr="00CA61A4">
        <w:rPr>
          <w:rFonts w:cstheme="minorHAnsi" w:hint="eastAsia"/>
          <w:lang w:eastAsia="zh-CN"/>
        </w:rPr>
        <w:t>）和小岛屿发展中国家（</w:t>
      </w:r>
      <w:r w:rsidR="00CA61A4" w:rsidRPr="00CA61A4">
        <w:rPr>
          <w:rFonts w:cstheme="minorHAnsi"/>
          <w:lang w:eastAsia="zh-CN"/>
        </w:rPr>
        <w:t>SIDS</w:t>
      </w:r>
      <w:r w:rsidR="00CA61A4" w:rsidRPr="00CA61A4">
        <w:rPr>
          <w:rFonts w:cstheme="minorHAnsi" w:hint="eastAsia"/>
          <w:lang w:eastAsia="zh-CN"/>
        </w:rPr>
        <w:t>）提供指导和培训；</w:t>
      </w:r>
      <w:proofErr w:type="gramStart"/>
      <w:r w:rsidR="00CA61A4" w:rsidRPr="00CA61A4">
        <w:rPr>
          <w:rFonts w:cstheme="minorHAnsi" w:hint="eastAsia"/>
          <w:lang w:eastAsia="zh-CN"/>
        </w:rPr>
        <w:t>利用完善的工具提供差距分析；</w:t>
      </w:r>
      <w:proofErr w:type="gramEnd"/>
    </w:p>
    <w:p w14:paraId="5E84BEE2" w14:textId="09CF715C" w:rsidR="00093705" w:rsidRPr="0092508B" w:rsidRDefault="00637F37" w:rsidP="00637F37">
      <w:pPr>
        <w:spacing w:before="240" w:after="240"/>
        <w:ind w:left="1134" w:right="-170" w:hanging="567"/>
        <w:jc w:val="left"/>
        <w:rPr>
          <w:rFonts w:cstheme="minorHAnsi"/>
          <w:lang w:eastAsia="zh-CN"/>
        </w:rPr>
      </w:pPr>
      <w:r w:rsidRPr="0092508B">
        <w:rPr>
          <w:rFonts w:ascii="Symbol" w:hAnsi="Symbol" w:cstheme="minorHAnsi"/>
          <w:lang w:eastAsia="zh-CN"/>
        </w:rPr>
        <w:t></w:t>
      </w:r>
      <w:r w:rsidRPr="0092508B">
        <w:rPr>
          <w:rFonts w:ascii="Symbol" w:hAnsi="Symbol" w:cstheme="minorHAnsi"/>
          <w:lang w:eastAsia="zh-CN"/>
        </w:rPr>
        <w:tab/>
      </w:r>
      <w:r w:rsidR="00B84FBB" w:rsidRPr="00B84FBB">
        <w:rPr>
          <w:rFonts w:cstheme="minorHAnsi" w:hint="eastAsia"/>
          <w:lang w:eastAsia="zh-CN"/>
        </w:rPr>
        <w:t>与研究界和</w:t>
      </w:r>
      <w:r w:rsidR="00B84FBB" w:rsidRPr="00B84FBB">
        <w:rPr>
          <w:rFonts w:cstheme="minorHAnsi"/>
          <w:lang w:eastAsia="zh-CN"/>
        </w:rPr>
        <w:t>SERCOM</w:t>
      </w:r>
      <w:r w:rsidR="00B84FBB" w:rsidRPr="00B84FBB">
        <w:rPr>
          <w:rFonts w:cstheme="minorHAnsi" w:hint="eastAsia"/>
          <w:lang w:eastAsia="zh-CN"/>
        </w:rPr>
        <w:t>合作，向发展中国家提供实际建议，以解决发达国家和发展中国家之间在能力方面日益扩大的差距。在技术创新、试点、</w:t>
      </w:r>
      <w:proofErr w:type="gramStart"/>
      <w:r w:rsidR="00B84FBB" w:rsidRPr="00B84FBB">
        <w:rPr>
          <w:rFonts w:cstheme="minorHAnsi" w:hint="eastAsia"/>
          <w:lang w:eastAsia="zh-CN"/>
        </w:rPr>
        <w:t>不断涌现的新能力方面与研究理事会接触</w:t>
      </w:r>
      <w:r w:rsidR="00B84FBB">
        <w:rPr>
          <w:rFonts w:ascii="SimSun" w:eastAsia="SimSun" w:hAnsi="SimSun" w:cstheme="minorHAnsi" w:hint="eastAsia"/>
          <w:lang w:eastAsia="zh-CN"/>
        </w:rPr>
        <w:t>；</w:t>
      </w:r>
      <w:proofErr w:type="gramEnd"/>
    </w:p>
    <w:p w14:paraId="259BBFAA" w14:textId="1B182EFD" w:rsidR="00093705" w:rsidRPr="0092508B" w:rsidRDefault="00637F37" w:rsidP="00637F37">
      <w:pPr>
        <w:spacing w:before="240" w:after="240"/>
        <w:ind w:left="1134" w:right="-170" w:hanging="567"/>
        <w:jc w:val="left"/>
        <w:rPr>
          <w:rFonts w:cstheme="minorHAnsi"/>
          <w:lang w:eastAsia="zh-CN"/>
        </w:rPr>
      </w:pPr>
      <w:r w:rsidRPr="0092508B">
        <w:rPr>
          <w:rFonts w:ascii="Symbol" w:hAnsi="Symbol" w:cstheme="minorHAnsi"/>
          <w:lang w:eastAsia="zh-CN"/>
        </w:rPr>
        <w:t></w:t>
      </w:r>
      <w:r w:rsidRPr="0092508B">
        <w:rPr>
          <w:rFonts w:ascii="Symbol" w:hAnsi="Symbol" w:cstheme="minorHAnsi"/>
          <w:lang w:eastAsia="zh-CN"/>
        </w:rPr>
        <w:tab/>
      </w:r>
      <w:r w:rsidR="009E404C" w:rsidRPr="009E404C">
        <w:rPr>
          <w:rFonts w:cstheme="minorHAnsi" w:hint="eastAsia"/>
          <w:lang w:eastAsia="zh-CN"/>
        </w:rPr>
        <w:t>实施全球水文状况和展望系统（</w:t>
      </w:r>
      <w:proofErr w:type="spellStart"/>
      <w:r w:rsidR="009E404C" w:rsidRPr="009E404C">
        <w:rPr>
          <w:rFonts w:cstheme="minorHAnsi"/>
          <w:lang w:eastAsia="zh-CN"/>
        </w:rPr>
        <w:t>HydroSOS</w:t>
      </w:r>
      <w:proofErr w:type="spellEnd"/>
      <w:r w:rsidR="009E404C" w:rsidRPr="009E404C">
        <w:rPr>
          <w:rFonts w:cstheme="minorHAnsi" w:hint="eastAsia"/>
          <w:lang w:eastAsia="zh-CN"/>
        </w:rPr>
        <w:t>，监测和预测全球淡水水文状况）作为一项交叉性活动，</w:t>
      </w:r>
      <w:proofErr w:type="gramStart"/>
      <w:r w:rsidR="009E404C" w:rsidRPr="009E404C">
        <w:rPr>
          <w:rFonts w:cstheme="minorHAnsi" w:hint="eastAsia"/>
          <w:lang w:eastAsia="zh-CN"/>
        </w:rPr>
        <w:t>对其进行优先排序；</w:t>
      </w:r>
      <w:proofErr w:type="gramEnd"/>
    </w:p>
    <w:p w14:paraId="6314B53F" w14:textId="6F1887A1" w:rsidR="00093705" w:rsidRPr="0092508B" w:rsidRDefault="00637F37" w:rsidP="00637F37">
      <w:pPr>
        <w:spacing w:before="240" w:after="240"/>
        <w:ind w:left="1134" w:right="-170" w:hanging="567"/>
        <w:jc w:val="left"/>
        <w:rPr>
          <w:rFonts w:cstheme="minorHAnsi"/>
          <w:lang w:eastAsia="zh-CN"/>
        </w:rPr>
      </w:pPr>
      <w:r w:rsidRPr="0092508B">
        <w:rPr>
          <w:rFonts w:ascii="Symbol" w:hAnsi="Symbol" w:cstheme="minorHAnsi"/>
          <w:lang w:eastAsia="zh-CN"/>
        </w:rPr>
        <w:t></w:t>
      </w:r>
      <w:r w:rsidRPr="0092508B">
        <w:rPr>
          <w:rFonts w:ascii="Symbol" w:hAnsi="Symbol" w:cstheme="minorHAnsi"/>
          <w:lang w:eastAsia="zh-CN"/>
        </w:rPr>
        <w:tab/>
      </w:r>
      <w:r w:rsidR="009E404C" w:rsidRPr="009E404C">
        <w:rPr>
          <w:rFonts w:cstheme="minorHAnsi" w:hint="eastAsia"/>
          <w:lang w:eastAsia="zh-CN"/>
        </w:rPr>
        <w:t>实现区域和全球中心审计程序的标准化。</w:t>
      </w:r>
    </w:p>
    <w:p w14:paraId="2C7A1F95" w14:textId="649CAF1C" w:rsidR="00093705" w:rsidRPr="00637F37" w:rsidRDefault="00637F37" w:rsidP="00637F37">
      <w:pPr>
        <w:tabs>
          <w:tab w:val="clear" w:pos="1134"/>
        </w:tabs>
        <w:spacing w:before="240" w:after="240"/>
        <w:ind w:hanging="11"/>
        <w:jc w:val="left"/>
        <w:rPr>
          <w:rFonts w:eastAsia="Verdana" w:cs="Verdana"/>
          <w:lang w:eastAsia="zh-TW"/>
        </w:rPr>
      </w:pPr>
      <w:bookmarkStart w:id="25" w:name="_Toc83196262"/>
      <w:bookmarkStart w:id="26" w:name="_Toc83198609"/>
      <w:r w:rsidRPr="0092508B">
        <w:rPr>
          <w:rFonts w:eastAsia="Verdana" w:cs="Verdana"/>
          <w:lang w:eastAsia="zh-TW"/>
        </w:rPr>
        <w:t>34.</w:t>
      </w:r>
      <w:r w:rsidRPr="0092508B">
        <w:rPr>
          <w:rFonts w:eastAsia="Verdana" w:cs="Verdana"/>
          <w:lang w:eastAsia="zh-TW"/>
        </w:rPr>
        <w:tab/>
      </w:r>
      <w:r w:rsidR="009E404C" w:rsidRPr="00637F37">
        <w:rPr>
          <w:rFonts w:eastAsia="Verdana" w:cs="Verdana"/>
          <w:lang w:eastAsia="zh-TW"/>
        </w:rPr>
        <w:t>SC-ON</w:t>
      </w:r>
      <w:r w:rsidR="009E404C" w:rsidRPr="00637F37">
        <w:rPr>
          <w:rFonts w:ascii="SimSun" w:eastAsia="SimSun" w:hAnsi="SimSun" w:cs="SimSun" w:hint="eastAsia"/>
          <w:lang w:eastAsia="zh-TW"/>
        </w:rPr>
        <w:t>和</w:t>
      </w:r>
      <w:r w:rsidR="009E404C" w:rsidRPr="00637F37">
        <w:rPr>
          <w:rFonts w:eastAsia="Verdana" w:cs="Verdana"/>
          <w:lang w:eastAsia="zh-TW"/>
        </w:rPr>
        <w:t>SC-MINT</w:t>
      </w:r>
      <w:r w:rsidR="009E404C" w:rsidRPr="00637F37">
        <w:rPr>
          <w:rFonts w:ascii="SimSun" w:eastAsia="SimSun" w:hAnsi="SimSun" w:cs="SimSun" w:hint="eastAsia"/>
          <w:lang w:eastAsia="zh-TW"/>
        </w:rPr>
        <w:t>涉及战略目标</w:t>
      </w:r>
      <w:r w:rsidR="009E404C" w:rsidRPr="00637F37">
        <w:rPr>
          <w:rFonts w:eastAsia="Verdana" w:cs="Verdana"/>
          <w:lang w:eastAsia="zh-TW"/>
        </w:rPr>
        <w:t>2.1</w:t>
      </w:r>
      <w:r w:rsidR="009E404C" w:rsidRPr="00637F37">
        <w:rPr>
          <w:rFonts w:ascii="SimSun" w:eastAsia="SimSun" w:hAnsi="SimSun" w:cs="SimSun" w:hint="eastAsia"/>
          <w:lang w:eastAsia="zh-TW"/>
        </w:rPr>
        <w:t>，其重点是以下活动领域：</w:t>
      </w:r>
    </w:p>
    <w:bookmarkEnd w:id="25"/>
    <w:bookmarkEnd w:id="26"/>
    <w:p w14:paraId="641A6DF8" w14:textId="5FB3B555" w:rsidR="00093705" w:rsidRPr="0092508B" w:rsidRDefault="00637F37" w:rsidP="00637F37">
      <w:pPr>
        <w:spacing w:before="240" w:after="240"/>
        <w:ind w:left="1134" w:right="-170" w:hanging="567"/>
        <w:jc w:val="left"/>
        <w:rPr>
          <w:rFonts w:cstheme="minorHAnsi"/>
          <w:lang w:eastAsia="zh-CN"/>
        </w:rPr>
      </w:pPr>
      <w:r w:rsidRPr="0092508B">
        <w:rPr>
          <w:rFonts w:ascii="Symbol" w:hAnsi="Symbol" w:cstheme="minorHAnsi"/>
          <w:lang w:eastAsia="zh-CN"/>
        </w:rPr>
        <w:t></w:t>
      </w:r>
      <w:r w:rsidRPr="0092508B">
        <w:rPr>
          <w:rFonts w:ascii="Symbol" w:hAnsi="Symbol" w:cstheme="minorHAnsi"/>
          <w:lang w:eastAsia="zh-CN"/>
        </w:rPr>
        <w:tab/>
      </w:r>
      <w:r w:rsidR="00093705" w:rsidRPr="0092508B">
        <w:rPr>
          <w:rFonts w:cstheme="minorHAnsi"/>
          <w:lang w:eastAsia="zh-CN"/>
        </w:rPr>
        <w:t>GBON</w:t>
      </w:r>
      <w:r w:rsidR="005E221D">
        <w:rPr>
          <w:rFonts w:cstheme="minorHAnsi"/>
          <w:lang w:eastAsia="zh-CN"/>
        </w:rPr>
        <w:t>在其他领域的扩展</w:t>
      </w:r>
      <w:r w:rsidR="005E221D">
        <w:rPr>
          <w:rFonts w:ascii="SimSun" w:eastAsia="SimSun" w:hAnsi="SimSun" w:cstheme="minorHAnsi" w:hint="eastAsia"/>
          <w:lang w:eastAsia="zh-CN"/>
        </w:rPr>
        <w:t>（参见上文</w:t>
      </w:r>
      <w:proofErr w:type="gramStart"/>
      <w:r w:rsidR="005E221D">
        <w:rPr>
          <w:rFonts w:ascii="SimSun" w:eastAsia="SimSun" w:hAnsi="SimSun" w:cstheme="minorHAnsi" w:hint="eastAsia"/>
          <w:lang w:eastAsia="zh-CN"/>
        </w:rPr>
        <w:t>）；</w:t>
      </w:r>
      <w:proofErr w:type="gramEnd"/>
    </w:p>
    <w:p w14:paraId="64F9B0F0" w14:textId="11EA2C57" w:rsidR="00093705" w:rsidRPr="0092508B" w:rsidRDefault="00637F37" w:rsidP="00637F37">
      <w:pPr>
        <w:spacing w:before="240" w:after="240"/>
        <w:ind w:left="1134" w:right="-170" w:hanging="567"/>
        <w:jc w:val="left"/>
        <w:rPr>
          <w:rFonts w:cstheme="minorHAnsi"/>
          <w:lang w:eastAsia="zh-CN"/>
        </w:rPr>
      </w:pPr>
      <w:r w:rsidRPr="0092508B">
        <w:rPr>
          <w:rFonts w:ascii="Symbol" w:hAnsi="Symbol" w:cstheme="minorHAnsi"/>
          <w:lang w:eastAsia="zh-CN"/>
        </w:rPr>
        <w:t></w:t>
      </w:r>
      <w:r w:rsidRPr="0092508B">
        <w:rPr>
          <w:rFonts w:ascii="Symbol" w:hAnsi="Symbol" w:cstheme="minorHAnsi"/>
          <w:lang w:eastAsia="zh-CN"/>
        </w:rPr>
        <w:tab/>
      </w:r>
      <w:proofErr w:type="gramStart"/>
      <w:r w:rsidR="005E221D">
        <w:rPr>
          <w:rFonts w:cstheme="minorHAnsi"/>
          <w:lang w:eastAsia="zh-CN"/>
        </w:rPr>
        <w:t>观测的环境可持续性</w:t>
      </w:r>
      <w:r w:rsidR="005E221D">
        <w:rPr>
          <w:rFonts w:ascii="SimSun" w:eastAsia="SimSun" w:hAnsi="SimSun" w:cstheme="minorHAnsi" w:hint="eastAsia"/>
          <w:lang w:eastAsia="zh-CN"/>
        </w:rPr>
        <w:t>；</w:t>
      </w:r>
      <w:proofErr w:type="gramEnd"/>
    </w:p>
    <w:p w14:paraId="5A05CBF7" w14:textId="1B511D9F" w:rsidR="00093705" w:rsidRPr="0092508B" w:rsidRDefault="00637F37" w:rsidP="00637F37">
      <w:pPr>
        <w:spacing w:before="240" w:after="240"/>
        <w:ind w:left="1134" w:right="-170" w:hanging="567"/>
        <w:jc w:val="left"/>
        <w:rPr>
          <w:rFonts w:cstheme="minorBidi"/>
          <w:lang w:eastAsia="zh-CN"/>
        </w:rPr>
      </w:pPr>
      <w:r w:rsidRPr="0092508B">
        <w:rPr>
          <w:rFonts w:ascii="Symbol" w:hAnsi="Symbol" w:cstheme="minorBidi"/>
          <w:lang w:eastAsia="zh-CN"/>
        </w:rPr>
        <w:lastRenderedPageBreak/>
        <w:t></w:t>
      </w:r>
      <w:r w:rsidRPr="0092508B">
        <w:rPr>
          <w:rFonts w:ascii="Symbol" w:hAnsi="Symbol" w:cstheme="minorBidi"/>
          <w:lang w:eastAsia="zh-CN"/>
        </w:rPr>
        <w:tab/>
      </w:r>
      <w:r w:rsidR="009B259D" w:rsidRPr="009B259D">
        <w:rPr>
          <w:rFonts w:cstheme="minorBidi" w:hint="eastAsia"/>
          <w:lang w:eastAsia="zh-CN"/>
        </w:rPr>
        <w:t>根据</w:t>
      </w:r>
      <w:r w:rsidR="009B259D" w:rsidRPr="009B259D">
        <w:rPr>
          <w:rFonts w:cstheme="minorBidi"/>
          <w:lang w:eastAsia="zh-CN"/>
        </w:rPr>
        <w:t>WMO</w:t>
      </w:r>
      <w:r w:rsidR="009B259D" w:rsidRPr="009B259D">
        <w:rPr>
          <w:rFonts w:cstheme="minorBidi" w:hint="eastAsia"/>
          <w:lang w:eastAsia="zh-CN"/>
        </w:rPr>
        <w:t>愿景</w:t>
      </w:r>
      <w:r w:rsidR="009B259D" w:rsidRPr="009B259D">
        <w:rPr>
          <w:rFonts w:cstheme="minorBidi"/>
          <w:lang w:eastAsia="zh-CN"/>
        </w:rPr>
        <w:t>2040</w:t>
      </w:r>
      <w:r w:rsidR="009B259D" w:rsidRPr="009B259D">
        <w:rPr>
          <w:rFonts w:cstheme="minorBidi" w:hint="eastAsia"/>
          <w:lang w:eastAsia="zh-CN"/>
        </w:rPr>
        <w:t>，通过了全球观测系统演变的高级别指导意见，并制定行动，使该指导意见成为规则类材料。制定关于</w:t>
      </w:r>
      <w:r w:rsidR="009B259D" w:rsidRPr="009B259D">
        <w:rPr>
          <w:rFonts w:cstheme="minorBidi"/>
          <w:lang w:eastAsia="zh-CN"/>
        </w:rPr>
        <w:t>WIGOS</w:t>
      </w:r>
      <w:r w:rsidR="009B259D" w:rsidRPr="009B259D">
        <w:rPr>
          <w:rFonts w:cstheme="minorBidi" w:hint="eastAsia"/>
          <w:lang w:eastAsia="zh-CN"/>
        </w:rPr>
        <w:t>愿景的生命周期和频率以及相关实施活动的建议（根据</w:t>
      </w:r>
      <w:r w:rsidR="009B259D" w:rsidRPr="009B259D">
        <w:rPr>
          <w:rFonts w:cstheme="minorBidi"/>
          <w:lang w:eastAsia="zh-CN"/>
        </w:rPr>
        <w:t>WMO</w:t>
      </w:r>
      <w:r w:rsidR="009B259D" w:rsidRPr="009B259D">
        <w:rPr>
          <w:rFonts w:cstheme="minorBidi" w:hint="eastAsia"/>
          <w:lang w:eastAsia="zh-CN"/>
        </w:rPr>
        <w:t>愿景</w:t>
      </w:r>
      <w:r w:rsidR="009B259D" w:rsidRPr="009B259D">
        <w:rPr>
          <w:rFonts w:cstheme="minorBidi"/>
          <w:lang w:eastAsia="zh-CN"/>
        </w:rPr>
        <w:t>2040</w:t>
      </w:r>
      <w:r w:rsidR="009B259D" w:rsidRPr="009B259D">
        <w:rPr>
          <w:rFonts w:cstheme="minorBidi" w:hint="eastAsia"/>
          <w:lang w:eastAsia="zh-CN"/>
        </w:rPr>
        <w:t>制定的全球观测系统演变的高级别指导意见（</w:t>
      </w:r>
      <w:r w:rsidR="009B259D" w:rsidRPr="009B259D">
        <w:rPr>
          <w:rFonts w:cstheme="minorBidi"/>
          <w:lang w:eastAsia="zh-CN"/>
        </w:rPr>
        <w:t>HLG</w:t>
      </w:r>
      <w:r w:rsidR="009B259D" w:rsidRPr="009B259D">
        <w:rPr>
          <w:rFonts w:cstheme="minorBidi" w:hint="eastAsia"/>
          <w:lang w:eastAsia="zh-CN"/>
        </w:rPr>
        <w:t>）</w:t>
      </w:r>
      <w:proofErr w:type="gramStart"/>
      <w:r w:rsidR="009B259D" w:rsidRPr="009B259D">
        <w:rPr>
          <w:rFonts w:cstheme="minorBidi" w:hint="eastAsia"/>
          <w:lang w:eastAsia="zh-CN"/>
        </w:rPr>
        <w:t>）</w:t>
      </w:r>
      <w:r w:rsidR="00867D99" w:rsidRPr="00867D99">
        <w:rPr>
          <w:rFonts w:ascii="Microsoft YaHei" w:eastAsia="SimSun" w:hAnsi="Microsoft YaHei" w:cs="Microsoft YaHei" w:hint="eastAsia"/>
          <w:lang w:eastAsia="zh-CN"/>
        </w:rPr>
        <w:t>；</w:t>
      </w:r>
      <w:proofErr w:type="gramEnd"/>
    </w:p>
    <w:p w14:paraId="2B6EA856" w14:textId="420A2C45" w:rsidR="00093705" w:rsidRPr="0092508B" w:rsidRDefault="00637F37" w:rsidP="00637F37">
      <w:pPr>
        <w:spacing w:before="240" w:after="240"/>
        <w:ind w:left="1134" w:right="-170" w:hanging="567"/>
        <w:jc w:val="left"/>
        <w:rPr>
          <w:rFonts w:cstheme="minorBidi"/>
          <w:lang w:eastAsia="zh-CN"/>
        </w:rPr>
      </w:pPr>
      <w:r w:rsidRPr="0092508B">
        <w:rPr>
          <w:rFonts w:ascii="Symbol" w:hAnsi="Symbol" w:cstheme="minorBidi"/>
          <w:lang w:eastAsia="zh-CN"/>
        </w:rPr>
        <w:t></w:t>
      </w:r>
      <w:r w:rsidRPr="0092508B">
        <w:rPr>
          <w:rFonts w:ascii="Symbol" w:hAnsi="Symbol" w:cstheme="minorBidi"/>
          <w:lang w:eastAsia="zh-CN"/>
        </w:rPr>
        <w:tab/>
      </w:r>
      <w:r w:rsidR="00DF5A8D" w:rsidRPr="00DF5A8D">
        <w:rPr>
          <w:rFonts w:cstheme="minorBidi" w:hint="eastAsia"/>
          <w:lang w:eastAsia="zh-CN"/>
        </w:rPr>
        <w:t>监测推进</w:t>
      </w:r>
      <w:r w:rsidR="00DF5A8D" w:rsidRPr="00DF5A8D">
        <w:rPr>
          <w:rFonts w:cstheme="minorBidi"/>
          <w:lang w:eastAsia="zh-CN"/>
        </w:rPr>
        <w:t xml:space="preserve">WIGOS </w:t>
      </w:r>
      <w:proofErr w:type="gramStart"/>
      <w:r w:rsidR="00DF5A8D" w:rsidRPr="00DF5A8D">
        <w:rPr>
          <w:rFonts w:cstheme="minorBidi"/>
          <w:lang w:eastAsia="zh-CN"/>
        </w:rPr>
        <w:t>2040</w:t>
      </w:r>
      <w:r w:rsidR="00DF5A8D" w:rsidRPr="00DF5A8D">
        <w:rPr>
          <w:rFonts w:cstheme="minorBidi" w:hint="eastAsia"/>
          <w:lang w:eastAsia="zh-CN"/>
        </w:rPr>
        <w:t>年愿景空间部分的进展</w:t>
      </w:r>
      <w:r w:rsidR="00DF5A8D">
        <w:rPr>
          <w:rFonts w:cstheme="minorBidi" w:hint="eastAsia"/>
          <w:lang w:eastAsia="zh-CN"/>
        </w:rPr>
        <w:t>情况</w:t>
      </w:r>
      <w:r w:rsidR="00DF5A8D">
        <w:rPr>
          <w:rFonts w:ascii="SimSun" w:eastAsia="SimSun" w:hAnsi="SimSun" w:cstheme="minorBidi" w:hint="eastAsia"/>
          <w:lang w:eastAsia="zh-CN"/>
        </w:rPr>
        <w:t>；</w:t>
      </w:r>
      <w:proofErr w:type="gramEnd"/>
    </w:p>
    <w:p w14:paraId="4F3CAA68" w14:textId="10B67098" w:rsidR="00093705" w:rsidRPr="0092508B" w:rsidRDefault="00637F37" w:rsidP="00637F37">
      <w:pPr>
        <w:spacing w:before="240" w:after="240"/>
        <w:ind w:left="1134" w:right="-170" w:hanging="567"/>
        <w:jc w:val="left"/>
        <w:rPr>
          <w:rFonts w:cstheme="minorHAnsi"/>
          <w:lang w:eastAsia="zh-CN"/>
        </w:rPr>
      </w:pPr>
      <w:r w:rsidRPr="0092508B">
        <w:rPr>
          <w:rFonts w:ascii="Symbol" w:hAnsi="Symbol" w:cstheme="minorHAnsi"/>
          <w:lang w:eastAsia="zh-CN"/>
        </w:rPr>
        <w:t></w:t>
      </w:r>
      <w:r w:rsidRPr="0092508B">
        <w:rPr>
          <w:rFonts w:ascii="Symbol" w:hAnsi="Symbol" w:cstheme="minorHAnsi"/>
          <w:lang w:eastAsia="zh-CN"/>
        </w:rPr>
        <w:tab/>
      </w:r>
      <w:r w:rsidR="00EE5119">
        <w:rPr>
          <w:rFonts w:ascii="SimSun" w:eastAsia="SimSun" w:hAnsi="SimSun" w:cstheme="minorHAnsi" w:hint="eastAsia"/>
          <w:lang w:eastAsia="zh-CN"/>
        </w:rPr>
        <w:t>采用</w:t>
      </w:r>
      <w:r w:rsidR="00EE5119" w:rsidRPr="00EE5119">
        <w:rPr>
          <w:rFonts w:cstheme="minorHAnsi" w:hint="eastAsia"/>
          <w:lang w:eastAsia="zh-CN"/>
        </w:rPr>
        <w:t>经审查的</w:t>
      </w:r>
      <w:r w:rsidR="00EE5119" w:rsidRPr="00EE5119">
        <w:rPr>
          <w:rFonts w:cstheme="minorHAnsi"/>
          <w:lang w:eastAsia="zh-CN"/>
        </w:rPr>
        <w:t>RRR</w:t>
      </w:r>
      <w:r w:rsidR="00EE5119" w:rsidRPr="00EE5119">
        <w:rPr>
          <w:rFonts w:cstheme="minorHAnsi" w:hint="eastAsia"/>
          <w:lang w:eastAsia="zh-CN"/>
        </w:rPr>
        <w:t>进程，</w:t>
      </w:r>
      <w:proofErr w:type="gramStart"/>
      <w:r w:rsidR="00EE5119" w:rsidRPr="00EE5119">
        <w:rPr>
          <w:rFonts w:cstheme="minorHAnsi" w:hint="eastAsia"/>
          <w:lang w:eastAsia="zh-CN"/>
        </w:rPr>
        <w:t>同时考虑</w:t>
      </w:r>
      <w:r w:rsidR="00EE5119" w:rsidRPr="00EE5119">
        <w:rPr>
          <w:rFonts w:cstheme="minorHAnsi"/>
          <w:lang w:eastAsia="zh-CN"/>
        </w:rPr>
        <w:t>WMO</w:t>
      </w:r>
      <w:r w:rsidR="00EE5119" w:rsidRPr="00EE5119">
        <w:rPr>
          <w:rFonts w:cstheme="minorHAnsi" w:hint="eastAsia"/>
          <w:lang w:eastAsia="zh-CN"/>
        </w:rPr>
        <w:t>地球系统方法</w:t>
      </w:r>
      <w:r w:rsidR="00EE5119">
        <w:rPr>
          <w:rFonts w:ascii="SimSun" w:eastAsia="SimSun" w:hAnsi="SimSun" w:cstheme="minorHAnsi" w:hint="eastAsia"/>
          <w:lang w:eastAsia="zh-CN"/>
        </w:rPr>
        <w:t>；</w:t>
      </w:r>
      <w:proofErr w:type="gramEnd"/>
    </w:p>
    <w:p w14:paraId="65623657" w14:textId="1C7D5F1C" w:rsidR="00093705" w:rsidRPr="0092508B" w:rsidRDefault="00637F37" w:rsidP="00637F37">
      <w:pPr>
        <w:spacing w:before="240" w:after="240"/>
        <w:ind w:left="1134" w:right="-170" w:hanging="567"/>
        <w:jc w:val="left"/>
        <w:rPr>
          <w:rFonts w:cstheme="minorHAnsi"/>
          <w:lang w:eastAsia="zh-CN"/>
        </w:rPr>
      </w:pPr>
      <w:r w:rsidRPr="0092508B">
        <w:rPr>
          <w:rFonts w:ascii="Symbol" w:hAnsi="Symbol" w:cstheme="minorHAnsi"/>
          <w:lang w:eastAsia="zh-CN"/>
        </w:rPr>
        <w:t></w:t>
      </w:r>
      <w:r w:rsidRPr="0092508B">
        <w:rPr>
          <w:rFonts w:ascii="Symbol" w:hAnsi="Symbol" w:cstheme="minorHAnsi"/>
          <w:lang w:eastAsia="zh-CN"/>
        </w:rPr>
        <w:tab/>
      </w:r>
      <w:r w:rsidR="006A77D8" w:rsidRPr="006A77D8">
        <w:rPr>
          <w:rFonts w:ascii="SimSun" w:eastAsia="SimSun" w:hAnsi="SimSun" w:cs="SimSun" w:hint="eastAsia"/>
          <w:lang w:eastAsia="zh-CN"/>
        </w:rPr>
        <w:t>与区域协会接触，确保进一步发展和巩固</w:t>
      </w:r>
      <w:r w:rsidR="006A77D8" w:rsidRPr="006A77D8">
        <w:rPr>
          <w:rFonts w:cstheme="minorHAnsi"/>
          <w:lang w:eastAsia="zh-CN"/>
        </w:rPr>
        <w:t>WIGOS</w:t>
      </w:r>
      <w:r w:rsidR="006A77D8" w:rsidRPr="006A77D8">
        <w:rPr>
          <w:rFonts w:ascii="SimSun" w:eastAsia="SimSun" w:hAnsi="SimSun" w:cs="SimSun" w:hint="eastAsia"/>
          <w:lang w:eastAsia="zh-CN"/>
        </w:rPr>
        <w:t>区域中心（</w:t>
      </w:r>
      <w:r w:rsidR="006A77D8" w:rsidRPr="006A77D8">
        <w:rPr>
          <w:rFonts w:cstheme="minorHAnsi"/>
          <w:lang w:eastAsia="zh-CN"/>
        </w:rPr>
        <w:t>RWC</w:t>
      </w:r>
      <w:r w:rsidR="006A77D8" w:rsidRPr="006A77D8">
        <w:rPr>
          <w:rFonts w:ascii="SimSun" w:eastAsia="SimSun" w:hAnsi="SimSun" w:cs="SimSun" w:hint="eastAsia"/>
          <w:lang w:eastAsia="zh-CN"/>
        </w:rPr>
        <w:t>）网络，包括关于</w:t>
      </w:r>
      <w:r w:rsidR="006A77D8" w:rsidRPr="006A77D8">
        <w:rPr>
          <w:rFonts w:cstheme="minorHAnsi"/>
          <w:lang w:eastAsia="zh-CN"/>
        </w:rPr>
        <w:t>OSCAR</w:t>
      </w:r>
      <w:r w:rsidR="006A77D8" w:rsidRPr="006A77D8">
        <w:rPr>
          <w:rFonts w:ascii="SimSun" w:eastAsia="SimSun" w:hAnsi="SimSun" w:cs="SimSun" w:hint="eastAsia"/>
          <w:lang w:eastAsia="zh-CN"/>
        </w:rPr>
        <w:t>、</w:t>
      </w:r>
      <w:r w:rsidR="006A77D8" w:rsidRPr="006A77D8">
        <w:rPr>
          <w:rFonts w:cstheme="minorHAnsi"/>
          <w:lang w:eastAsia="zh-CN"/>
        </w:rPr>
        <w:t>WDQMS</w:t>
      </w:r>
      <w:r w:rsidR="006A77D8" w:rsidRPr="006A77D8">
        <w:rPr>
          <w:rFonts w:ascii="SimSun" w:eastAsia="SimSun" w:hAnsi="SimSun" w:cs="SimSun" w:hint="eastAsia"/>
          <w:lang w:eastAsia="zh-CN"/>
        </w:rPr>
        <w:t>和事故管理系统（</w:t>
      </w:r>
      <w:r w:rsidR="006A77D8" w:rsidRPr="006A77D8">
        <w:rPr>
          <w:rFonts w:cstheme="minorHAnsi"/>
          <w:lang w:eastAsia="zh-CN"/>
        </w:rPr>
        <w:t>IMS</w:t>
      </w:r>
      <w:r w:rsidR="006A77D8" w:rsidRPr="006A77D8">
        <w:rPr>
          <w:rFonts w:ascii="SimSun" w:eastAsia="SimSun" w:hAnsi="SimSun" w:cs="SimSun" w:hint="eastAsia"/>
          <w:lang w:eastAsia="zh-CN"/>
        </w:rPr>
        <w:t>）的培训（见</w:t>
      </w:r>
      <w:r w:rsidR="00000000">
        <w:fldChar w:fldCharType="begin"/>
      </w:r>
      <w:r w:rsidR="00000000">
        <w:rPr>
          <w:lang w:eastAsia="zh-CN"/>
        </w:rPr>
        <w:instrText xml:space="preserve"> HYPERLINK "https://meetings.wmo.int/EC-75/_layouts/15/WopiFrame.aspx?sourcedoc=/EC-75/InformationDocuments/EC-75-INF02-4(1b)-REPORT-BY-PRESIDENT-OF-INFCOM_zh-MT.docx&amp;action=default" </w:instrText>
      </w:r>
      <w:r w:rsidR="00000000">
        <w:fldChar w:fldCharType="separate"/>
      </w:r>
      <w:r w:rsidR="00E96897" w:rsidRPr="007E2CD9">
        <w:rPr>
          <w:rStyle w:val="Hyperlink"/>
          <w:rFonts w:ascii="SimSun" w:eastAsia="SimSun" w:hAnsi="SimSun" w:cs="SimSun" w:hint="eastAsia"/>
          <w:lang w:eastAsia="zh-TW"/>
        </w:rPr>
        <w:t>主席提交给</w:t>
      </w:r>
      <w:r w:rsidR="00E96897" w:rsidRPr="007E2CD9">
        <w:rPr>
          <w:rStyle w:val="Hyperlink"/>
          <w:rFonts w:eastAsia="SimSun" w:cs="SimSun"/>
          <w:lang w:eastAsia="zh-TW"/>
        </w:rPr>
        <w:t>EC-75</w:t>
      </w:r>
      <w:r w:rsidR="00E96897" w:rsidRPr="007E2CD9">
        <w:rPr>
          <w:rStyle w:val="Hyperlink"/>
          <w:rFonts w:eastAsia="SimSun" w:cs="SimSun" w:hint="eastAsia"/>
          <w:lang w:eastAsia="zh-TW"/>
        </w:rPr>
        <w:t>报告</w:t>
      </w:r>
      <w:r w:rsidR="00000000">
        <w:rPr>
          <w:rStyle w:val="Hyperlink"/>
          <w:rFonts w:eastAsia="SimSun" w:cs="SimSun"/>
          <w:lang w:eastAsia="zh-TW"/>
        </w:rPr>
        <w:fldChar w:fldCharType="end"/>
      </w:r>
      <w:r w:rsidR="00E96897" w:rsidRPr="007E2CD9">
        <w:rPr>
          <w:rFonts w:eastAsia="SimSun" w:cs="SimSun"/>
          <w:lang w:eastAsia="zh-TW"/>
        </w:rPr>
        <w:t>的附件</w:t>
      </w:r>
      <w:r w:rsidR="00E96897" w:rsidRPr="007E2CD9">
        <w:rPr>
          <w:rFonts w:eastAsia="SimSun" w:cs="SimSun"/>
          <w:lang w:eastAsia="zh-TW"/>
        </w:rPr>
        <w:t>1</w:t>
      </w:r>
      <w:r w:rsidR="006A77D8" w:rsidRPr="006A77D8">
        <w:rPr>
          <w:rFonts w:ascii="SimSun" w:eastAsia="SimSun" w:hAnsi="SimSun" w:cs="SimSun" w:hint="eastAsia"/>
          <w:lang w:eastAsia="zh-CN"/>
        </w:rPr>
        <w:t>关于建立</w:t>
      </w:r>
      <w:r w:rsidR="006A77D8" w:rsidRPr="006A77D8">
        <w:rPr>
          <w:rFonts w:cstheme="minorHAnsi"/>
          <w:lang w:eastAsia="zh-CN"/>
        </w:rPr>
        <w:t>RWC</w:t>
      </w:r>
      <w:r w:rsidR="006A77D8" w:rsidRPr="006A77D8">
        <w:rPr>
          <w:rFonts w:ascii="SimSun" w:eastAsia="SimSun" w:hAnsi="SimSun" w:cs="SimSun" w:hint="eastAsia"/>
          <w:lang w:eastAsia="zh-CN"/>
        </w:rPr>
        <w:t>的附件</w:t>
      </w:r>
      <w:r w:rsidR="006A77D8" w:rsidRPr="006A77D8">
        <w:rPr>
          <w:rFonts w:cstheme="minorHAnsi"/>
          <w:lang w:eastAsia="zh-CN"/>
        </w:rPr>
        <w:t>1</w:t>
      </w:r>
      <w:r w:rsidR="006A77D8" w:rsidRPr="006A77D8">
        <w:rPr>
          <w:rFonts w:ascii="SimSun" w:eastAsia="SimSun" w:hAnsi="SimSun" w:cs="SimSun" w:hint="eastAsia"/>
          <w:lang w:eastAsia="zh-CN"/>
        </w:rPr>
        <w:t>）；</w:t>
      </w:r>
    </w:p>
    <w:p w14:paraId="03CB8A4A" w14:textId="38B896C9" w:rsidR="00093705" w:rsidRPr="0092508B" w:rsidRDefault="00637F37" w:rsidP="00637F37">
      <w:pPr>
        <w:spacing w:before="240" w:after="240"/>
        <w:ind w:left="1134" w:right="-170" w:hanging="567"/>
        <w:jc w:val="left"/>
        <w:rPr>
          <w:rFonts w:cstheme="minorHAnsi"/>
          <w:lang w:eastAsia="zh-CN"/>
        </w:rPr>
      </w:pPr>
      <w:r w:rsidRPr="0092508B">
        <w:rPr>
          <w:rFonts w:ascii="Symbol" w:hAnsi="Symbol" w:cstheme="minorHAnsi"/>
          <w:lang w:eastAsia="zh-CN"/>
        </w:rPr>
        <w:t></w:t>
      </w:r>
      <w:r w:rsidRPr="0092508B">
        <w:rPr>
          <w:rFonts w:ascii="Symbol" w:hAnsi="Symbol" w:cstheme="minorHAnsi"/>
          <w:lang w:eastAsia="zh-CN"/>
        </w:rPr>
        <w:tab/>
      </w:r>
      <w:r w:rsidR="003E2802" w:rsidRPr="003E2802">
        <w:rPr>
          <w:rFonts w:ascii="SimSun" w:eastAsia="SimSun" w:hAnsi="SimSun" w:cs="SimSun" w:hint="eastAsia"/>
          <w:lang w:eastAsia="zh-CN"/>
        </w:rPr>
        <w:t>确保对无线电频率的保护，特别是在新技术和竞争性技术方面，</w:t>
      </w:r>
      <w:proofErr w:type="gramStart"/>
      <w:r w:rsidR="003E2802" w:rsidRPr="003E2802">
        <w:rPr>
          <w:rFonts w:ascii="SimSun" w:eastAsia="SimSun" w:hAnsi="SimSun" w:cs="SimSun" w:hint="eastAsia"/>
          <w:lang w:eastAsia="zh-CN"/>
        </w:rPr>
        <w:t>以及空间天气方面；</w:t>
      </w:r>
      <w:proofErr w:type="gramEnd"/>
    </w:p>
    <w:p w14:paraId="3284F4D4" w14:textId="1C16FB6F" w:rsidR="00093705" w:rsidRPr="0092508B" w:rsidRDefault="00637F37" w:rsidP="00637F37">
      <w:pPr>
        <w:spacing w:before="240" w:after="240"/>
        <w:ind w:left="1134" w:right="-170" w:hanging="567"/>
        <w:jc w:val="left"/>
        <w:rPr>
          <w:rFonts w:cstheme="minorBidi"/>
          <w:lang w:eastAsia="zh-CN"/>
        </w:rPr>
      </w:pPr>
      <w:r w:rsidRPr="0092508B">
        <w:rPr>
          <w:rFonts w:ascii="Symbol" w:hAnsi="Symbol" w:cstheme="minorBidi"/>
          <w:lang w:eastAsia="zh-CN"/>
        </w:rPr>
        <w:t></w:t>
      </w:r>
      <w:r w:rsidRPr="0092508B">
        <w:rPr>
          <w:rFonts w:ascii="Symbol" w:hAnsi="Symbol" w:cstheme="minorBidi"/>
          <w:lang w:eastAsia="zh-CN"/>
        </w:rPr>
        <w:tab/>
      </w:r>
      <w:r w:rsidR="00AD728D" w:rsidRPr="00AD728D">
        <w:rPr>
          <w:rFonts w:ascii="SimSun" w:eastAsia="SimSun" w:hAnsi="SimSun" w:cs="SimSun" w:hint="eastAsia"/>
          <w:lang w:eastAsia="zh-CN"/>
        </w:rPr>
        <w:t>将地球系统领域的观测纳入</w:t>
      </w:r>
      <w:r w:rsidR="00AD728D" w:rsidRPr="00AD728D">
        <w:rPr>
          <w:rFonts w:cstheme="minorBidi"/>
          <w:lang w:eastAsia="zh-CN"/>
        </w:rPr>
        <w:t>WIGOS</w:t>
      </w:r>
      <w:r w:rsidR="00AD728D" w:rsidRPr="00AD728D">
        <w:rPr>
          <w:rFonts w:ascii="SimSun" w:eastAsia="SimSun" w:hAnsi="SimSun" w:cs="SimSun" w:hint="eastAsia"/>
          <w:lang w:eastAsia="zh-CN"/>
        </w:rPr>
        <w:t>；特别是包括（</w:t>
      </w:r>
      <w:r w:rsidR="00AD728D" w:rsidRPr="00AD728D">
        <w:rPr>
          <w:rFonts w:cstheme="minorBidi"/>
          <w:lang w:eastAsia="zh-CN"/>
        </w:rPr>
        <w:t>1</w:t>
      </w:r>
      <w:r w:rsidR="00AD728D" w:rsidRPr="00AD728D">
        <w:rPr>
          <w:rFonts w:ascii="SimSun" w:eastAsia="SimSun" w:hAnsi="SimSun" w:cs="SimSun" w:hint="eastAsia"/>
          <w:lang w:eastAsia="zh-CN"/>
        </w:rPr>
        <w:t>）通过</w:t>
      </w:r>
      <w:r w:rsidR="00AD728D" w:rsidRPr="00AD728D">
        <w:rPr>
          <w:rFonts w:cstheme="minorBidi"/>
          <w:lang w:eastAsia="zh-CN"/>
        </w:rPr>
        <w:t>INFCOM</w:t>
      </w:r>
      <w:r w:rsidR="00AD728D" w:rsidRPr="00AD728D">
        <w:rPr>
          <w:rFonts w:ascii="SimSun" w:eastAsia="SimSun" w:hAnsi="SimSun" w:cs="SimSun" w:hint="eastAsia"/>
          <w:lang w:eastAsia="zh-CN"/>
        </w:rPr>
        <w:t>水文监测联合专家组（</w:t>
      </w:r>
      <w:r w:rsidR="00AD728D" w:rsidRPr="00AD728D">
        <w:rPr>
          <w:rFonts w:cstheme="minorBidi"/>
          <w:lang w:eastAsia="zh-CN"/>
        </w:rPr>
        <w:t>JET-HYDMON</w:t>
      </w:r>
      <w:r w:rsidR="00AD728D" w:rsidRPr="00AD728D">
        <w:rPr>
          <w:rFonts w:ascii="SimSun" w:eastAsia="SimSun" w:hAnsi="SimSun" w:cs="SimSun" w:hint="eastAsia"/>
          <w:lang w:eastAsia="zh-CN"/>
        </w:rPr>
        <w:t>）与</w:t>
      </w:r>
      <w:r w:rsidR="00AD728D" w:rsidRPr="00AD728D">
        <w:rPr>
          <w:rFonts w:cstheme="minorBidi"/>
          <w:lang w:eastAsia="zh-CN"/>
        </w:rPr>
        <w:t>HCP</w:t>
      </w:r>
      <w:r w:rsidR="00442546">
        <w:rPr>
          <w:rFonts w:ascii="SimSun" w:eastAsia="SimSun" w:hAnsi="SimSun" w:cs="SimSun" w:hint="eastAsia"/>
          <w:lang w:eastAsia="zh-CN"/>
        </w:rPr>
        <w:t>的</w:t>
      </w:r>
      <w:r w:rsidR="00AD728D" w:rsidRPr="00AD728D">
        <w:rPr>
          <w:rFonts w:ascii="SimSun" w:eastAsia="SimSun" w:hAnsi="SimSun" w:cs="SimSun" w:hint="eastAsia"/>
          <w:lang w:eastAsia="zh-CN"/>
        </w:rPr>
        <w:t>互动，以进一步将水文观测纳入</w:t>
      </w:r>
      <w:r w:rsidR="00AD728D" w:rsidRPr="00AD728D">
        <w:rPr>
          <w:rFonts w:cstheme="minorBidi"/>
          <w:lang w:eastAsia="zh-CN"/>
        </w:rPr>
        <w:t>WIGOS</w:t>
      </w:r>
      <w:r w:rsidR="00AD728D" w:rsidRPr="00AD728D">
        <w:rPr>
          <w:rFonts w:ascii="SimSun" w:eastAsia="SimSun" w:hAnsi="SimSun" w:cs="SimSun" w:hint="eastAsia"/>
          <w:lang w:eastAsia="zh-CN"/>
        </w:rPr>
        <w:t>中，并开发一个综合网络设计，与</w:t>
      </w:r>
      <w:r w:rsidR="00AD728D" w:rsidRPr="00AD728D">
        <w:rPr>
          <w:rFonts w:cstheme="minorBidi"/>
          <w:lang w:eastAsia="zh-CN"/>
        </w:rPr>
        <w:t>RB</w:t>
      </w:r>
      <w:r w:rsidR="00AD728D" w:rsidRPr="00AD728D">
        <w:rPr>
          <w:rFonts w:ascii="SimSun" w:eastAsia="SimSun" w:hAnsi="SimSun" w:cs="SimSun" w:hint="eastAsia"/>
          <w:lang w:eastAsia="zh-CN"/>
        </w:rPr>
        <w:t>互动以进一步将全球大气</w:t>
      </w:r>
      <w:r w:rsidR="00442546">
        <w:rPr>
          <w:rFonts w:ascii="SimSun" w:eastAsia="SimSun" w:hAnsi="SimSun" w:cs="SimSun" w:hint="eastAsia"/>
          <w:lang w:eastAsia="zh-CN"/>
        </w:rPr>
        <w:t>监视网</w:t>
      </w:r>
      <w:r w:rsidR="00AD728D" w:rsidRPr="00AD728D">
        <w:rPr>
          <w:rFonts w:ascii="SimSun" w:eastAsia="SimSun" w:hAnsi="SimSun" w:cs="SimSun" w:hint="eastAsia"/>
          <w:lang w:eastAsia="zh-CN"/>
        </w:rPr>
        <w:t>（</w:t>
      </w:r>
      <w:r w:rsidR="00AD728D" w:rsidRPr="00AD728D">
        <w:rPr>
          <w:rFonts w:cstheme="minorBidi"/>
          <w:lang w:eastAsia="zh-CN"/>
        </w:rPr>
        <w:t>GAW</w:t>
      </w:r>
      <w:r w:rsidR="00AD728D" w:rsidRPr="00AD728D">
        <w:rPr>
          <w:rFonts w:ascii="SimSun" w:eastAsia="SimSun" w:hAnsi="SimSun" w:cs="SimSun" w:hint="eastAsia"/>
          <w:lang w:eastAsia="zh-CN"/>
        </w:rPr>
        <w:t>）观测纳入</w:t>
      </w:r>
      <w:r w:rsidR="00AD728D" w:rsidRPr="00AD728D">
        <w:rPr>
          <w:rFonts w:cstheme="minorBidi"/>
          <w:lang w:eastAsia="zh-CN"/>
        </w:rPr>
        <w:t>WIGOS</w:t>
      </w:r>
      <w:r w:rsidR="00AD728D" w:rsidRPr="00AD728D">
        <w:rPr>
          <w:rFonts w:ascii="SimSun" w:eastAsia="SimSun" w:hAnsi="SimSun" w:cs="SimSun" w:hint="eastAsia"/>
          <w:lang w:eastAsia="zh-CN"/>
        </w:rPr>
        <w:t>；</w:t>
      </w:r>
      <w:r w:rsidR="00AD728D">
        <w:rPr>
          <w:rFonts w:ascii="SimSun" w:eastAsia="SimSun" w:hAnsi="SimSun" w:cs="SimSun" w:hint="eastAsia"/>
          <w:lang w:val="en-US" w:eastAsia="zh-CN"/>
        </w:rPr>
        <w:t>（</w:t>
      </w:r>
      <w:r w:rsidR="00AD728D" w:rsidRPr="00AD728D">
        <w:rPr>
          <w:rFonts w:eastAsia="SimSun" w:cs="SimSun"/>
          <w:lang w:val="en-US" w:eastAsia="zh-CN"/>
        </w:rPr>
        <w:t>2</w:t>
      </w:r>
      <w:r w:rsidR="00AD728D">
        <w:rPr>
          <w:rFonts w:ascii="SimSun" w:eastAsia="SimSun" w:hAnsi="SimSun" w:cs="SimSun" w:hint="eastAsia"/>
          <w:lang w:val="en-US" w:eastAsia="zh-CN"/>
        </w:rPr>
        <w:t>）</w:t>
      </w:r>
      <w:r w:rsidR="002C4763" w:rsidRPr="002C4763">
        <w:rPr>
          <w:rFonts w:ascii="SimSun" w:eastAsia="SimSun" w:hAnsi="SimSun" w:cs="SimSun" w:hint="eastAsia"/>
          <w:lang w:eastAsia="zh-CN"/>
        </w:rPr>
        <w:t>通过</w:t>
      </w:r>
      <w:r w:rsidR="002C4763" w:rsidRPr="002C4763">
        <w:rPr>
          <w:rFonts w:cstheme="minorBidi"/>
          <w:lang w:eastAsia="zh-CN"/>
        </w:rPr>
        <w:t xml:space="preserve">GOOS </w:t>
      </w:r>
      <w:proofErr w:type="spellStart"/>
      <w:r w:rsidR="002C4763" w:rsidRPr="002C4763">
        <w:rPr>
          <w:rFonts w:cstheme="minorBidi"/>
          <w:lang w:eastAsia="zh-CN"/>
        </w:rPr>
        <w:t>ObsCoDe</w:t>
      </w:r>
      <w:proofErr w:type="spellEnd"/>
      <w:r w:rsidR="002C4763" w:rsidRPr="002C4763">
        <w:rPr>
          <w:rFonts w:ascii="SimSun" w:eastAsia="SimSun" w:hAnsi="SimSun" w:cs="SimSun" w:hint="eastAsia"/>
          <w:lang w:eastAsia="zh-CN"/>
        </w:rPr>
        <w:t>海洋十年计划，促进对价值链的了解，并在评估优先投资领域方面提供支持，在全球海洋中扩展</w:t>
      </w:r>
      <w:r w:rsidR="002C4763" w:rsidRPr="002C4763">
        <w:rPr>
          <w:rFonts w:cstheme="minorBidi"/>
          <w:lang w:eastAsia="zh-CN"/>
        </w:rPr>
        <w:t>GBON</w:t>
      </w:r>
      <w:r w:rsidR="002C4763" w:rsidRPr="002C4763">
        <w:rPr>
          <w:rFonts w:ascii="SimSun" w:eastAsia="SimSun" w:hAnsi="SimSun" w:cs="SimSun" w:hint="eastAsia"/>
          <w:lang w:eastAsia="zh-CN"/>
        </w:rPr>
        <w:t>的范围，以促进</w:t>
      </w:r>
      <w:r w:rsidR="002C4763" w:rsidRPr="002C4763">
        <w:rPr>
          <w:rFonts w:cstheme="minorBidi"/>
          <w:lang w:eastAsia="zh-CN"/>
        </w:rPr>
        <w:t>GNWP</w:t>
      </w:r>
      <w:r w:rsidR="002C4763" w:rsidRPr="002C4763">
        <w:rPr>
          <w:rFonts w:ascii="SimSun" w:eastAsia="SimSun" w:hAnsi="SimSun" w:cs="SimSun" w:hint="eastAsia"/>
          <w:lang w:eastAsia="zh-CN"/>
        </w:rPr>
        <w:t>，并利用</w:t>
      </w:r>
      <w:r w:rsidR="002C4763" w:rsidRPr="002C4763">
        <w:rPr>
          <w:rFonts w:cstheme="minorBidi"/>
          <w:lang w:eastAsia="zh-CN"/>
        </w:rPr>
        <w:t>WMO</w:t>
      </w:r>
      <w:r w:rsidR="002C4763" w:rsidRPr="002C4763">
        <w:rPr>
          <w:rFonts w:ascii="SimSun" w:eastAsia="SimSun" w:hAnsi="SimSun" w:cs="SimSun" w:hint="eastAsia"/>
          <w:lang w:eastAsia="zh-CN"/>
        </w:rPr>
        <w:t>监管框架的力量，帮助改善专属经济区（</w:t>
      </w:r>
      <w:r w:rsidR="002C4763" w:rsidRPr="002C4763">
        <w:rPr>
          <w:rFonts w:cstheme="minorBidi"/>
          <w:lang w:eastAsia="zh-CN"/>
        </w:rPr>
        <w:t>EEZ</w:t>
      </w:r>
      <w:r w:rsidR="002C4763" w:rsidRPr="002C4763">
        <w:rPr>
          <w:rFonts w:ascii="SimSun" w:eastAsia="SimSun" w:hAnsi="SimSun" w:cs="SimSun" w:hint="eastAsia"/>
          <w:lang w:eastAsia="zh-CN"/>
        </w:rPr>
        <w:t>）的海洋数据交换；</w:t>
      </w:r>
      <w:r w:rsidR="002C4763">
        <w:rPr>
          <w:rFonts w:ascii="SimSun" w:eastAsia="SimSun" w:hAnsi="SimSun" w:cs="SimSun" w:hint="eastAsia"/>
          <w:lang w:eastAsia="zh-CN"/>
        </w:rPr>
        <w:t>（</w:t>
      </w:r>
      <w:r w:rsidR="002C4763" w:rsidRPr="002C4763">
        <w:rPr>
          <w:rFonts w:eastAsia="SimSun" w:cs="SimSun"/>
          <w:lang w:eastAsia="zh-CN"/>
        </w:rPr>
        <w:t>3</w:t>
      </w:r>
      <w:r w:rsidR="002C4763">
        <w:rPr>
          <w:rFonts w:ascii="SimSun" w:eastAsia="SimSun" w:hAnsi="SimSun" w:cs="SimSun" w:hint="eastAsia"/>
          <w:lang w:eastAsia="zh-CN"/>
        </w:rPr>
        <w:t>）</w:t>
      </w:r>
      <w:r w:rsidR="00B12898" w:rsidRPr="00B12898">
        <w:rPr>
          <w:rFonts w:ascii="SimSun" w:eastAsia="SimSun" w:hAnsi="SimSun" w:cs="SimSun" w:hint="eastAsia"/>
          <w:lang w:eastAsia="zh-CN"/>
        </w:rPr>
        <w:t>完成</w:t>
      </w:r>
      <w:r w:rsidR="00B12898" w:rsidRPr="00B12898">
        <w:rPr>
          <w:rFonts w:cstheme="minorBidi"/>
          <w:lang w:eastAsia="zh-CN"/>
        </w:rPr>
        <w:t>2020-2023</w:t>
      </w:r>
      <w:r w:rsidR="00B12898" w:rsidRPr="00B12898">
        <w:rPr>
          <w:rFonts w:ascii="SimSun" w:eastAsia="SimSun" w:hAnsi="SimSun" w:cs="SimSun" w:hint="eastAsia"/>
          <w:lang w:eastAsia="zh-CN"/>
        </w:rPr>
        <w:t>年</w:t>
      </w:r>
      <w:r w:rsidR="00B12898" w:rsidRPr="00B12898">
        <w:rPr>
          <w:rFonts w:cstheme="minorBidi"/>
          <w:lang w:eastAsia="zh-CN"/>
        </w:rPr>
        <w:t>GCW</w:t>
      </w:r>
      <w:r w:rsidR="00B12898" w:rsidRPr="00B12898">
        <w:rPr>
          <w:rFonts w:ascii="SimSun" w:eastAsia="SimSun" w:hAnsi="SimSun" w:cs="SimSun" w:hint="eastAsia"/>
          <w:lang w:eastAsia="zh-CN"/>
        </w:rPr>
        <w:t>预运行计划的实施，并开展冰冻圈研究组（</w:t>
      </w:r>
      <w:r w:rsidR="00B12898" w:rsidRPr="00B12898">
        <w:rPr>
          <w:rFonts w:cstheme="minorBidi"/>
          <w:lang w:eastAsia="zh-CN"/>
        </w:rPr>
        <w:t>SG-</w:t>
      </w:r>
      <w:proofErr w:type="spellStart"/>
      <w:r w:rsidR="00B12898" w:rsidRPr="00B12898">
        <w:rPr>
          <w:rFonts w:cstheme="minorBidi"/>
          <w:lang w:eastAsia="zh-CN"/>
        </w:rPr>
        <w:t>Cryo</w:t>
      </w:r>
      <w:proofErr w:type="spellEnd"/>
      <w:r w:rsidR="00B12898" w:rsidRPr="00B12898">
        <w:rPr>
          <w:rFonts w:ascii="SimSun" w:eastAsia="SimSun" w:hAnsi="SimSun" w:cs="SimSun" w:hint="eastAsia"/>
          <w:lang w:eastAsia="zh-CN"/>
        </w:rPr>
        <w:t>）建议的整合计划，</w:t>
      </w:r>
      <w:r w:rsidR="00B12898" w:rsidRPr="00B12898">
        <w:rPr>
          <w:rFonts w:cstheme="minorBidi"/>
          <w:lang w:eastAsia="zh-CN"/>
        </w:rPr>
        <w:t>INFCOM2</w:t>
      </w:r>
      <w:r w:rsidR="00B12898" w:rsidRPr="00B12898">
        <w:rPr>
          <w:rFonts w:ascii="SimSun" w:eastAsia="SimSun" w:hAnsi="SimSun" w:cs="SimSun" w:hint="eastAsia"/>
          <w:lang w:eastAsia="zh-CN"/>
        </w:rPr>
        <w:t>已通过该计划；（</w:t>
      </w:r>
      <w:r w:rsidR="00B12898" w:rsidRPr="00B12898">
        <w:rPr>
          <w:rFonts w:cstheme="minorBidi"/>
          <w:lang w:eastAsia="zh-CN"/>
        </w:rPr>
        <w:t>4</w:t>
      </w:r>
      <w:r w:rsidR="00B12898" w:rsidRPr="00B12898">
        <w:rPr>
          <w:rFonts w:ascii="SimSun" w:eastAsia="SimSun" w:hAnsi="SimSun" w:cs="SimSun" w:hint="eastAsia"/>
          <w:lang w:eastAsia="zh-CN"/>
        </w:rPr>
        <w:t>）促进</w:t>
      </w:r>
      <w:r w:rsidR="00B12898" w:rsidRPr="00B12898">
        <w:rPr>
          <w:rFonts w:cstheme="minorBidi"/>
          <w:lang w:eastAsia="zh-CN"/>
        </w:rPr>
        <w:t>GCOS</w:t>
      </w:r>
      <w:r w:rsidR="00B12898" w:rsidRPr="00B12898">
        <w:rPr>
          <w:rFonts w:ascii="SimSun" w:eastAsia="SimSun" w:hAnsi="SimSun" w:cs="SimSun" w:hint="eastAsia"/>
          <w:lang w:eastAsia="zh-CN"/>
        </w:rPr>
        <w:t>网络观测数据进一步融入</w:t>
      </w:r>
      <w:r w:rsidR="00B12898" w:rsidRPr="00B12898">
        <w:rPr>
          <w:rFonts w:cstheme="minorBidi"/>
          <w:lang w:eastAsia="zh-CN"/>
        </w:rPr>
        <w:t>WIGOS</w:t>
      </w:r>
      <w:r w:rsidR="00B12898" w:rsidRPr="00B12898">
        <w:rPr>
          <w:rFonts w:ascii="SimSun" w:eastAsia="SimSun" w:hAnsi="SimSun" w:cs="SimSun" w:hint="eastAsia"/>
          <w:lang w:eastAsia="zh-CN"/>
        </w:rPr>
        <w:t>；（</w:t>
      </w:r>
      <w:r w:rsidR="00B12898" w:rsidRPr="00B12898">
        <w:rPr>
          <w:rFonts w:cstheme="minorBidi"/>
          <w:lang w:eastAsia="zh-CN"/>
        </w:rPr>
        <w:t>5</w:t>
      </w:r>
      <w:r w:rsidR="00B12898" w:rsidRPr="00B12898">
        <w:rPr>
          <w:rFonts w:ascii="SimSun" w:eastAsia="SimSun" w:hAnsi="SimSun" w:cs="SimSun" w:hint="eastAsia"/>
          <w:lang w:eastAsia="zh-CN"/>
        </w:rPr>
        <w:t>）</w:t>
      </w:r>
      <w:proofErr w:type="gramStart"/>
      <w:r w:rsidR="00B12898" w:rsidRPr="00B12898">
        <w:rPr>
          <w:rFonts w:ascii="SimSun" w:eastAsia="SimSun" w:hAnsi="SimSun" w:cs="SimSun" w:hint="eastAsia"/>
          <w:lang w:eastAsia="zh-CN"/>
        </w:rPr>
        <w:t>制定可扩展的分层网络方法；</w:t>
      </w:r>
      <w:proofErr w:type="gramEnd"/>
    </w:p>
    <w:p w14:paraId="31B1287B" w14:textId="2895F64F" w:rsidR="00093705" w:rsidRPr="00C5228A" w:rsidRDefault="00637F37" w:rsidP="00637F37">
      <w:pPr>
        <w:spacing w:before="240" w:after="240"/>
        <w:ind w:left="1134" w:right="-170" w:hanging="567"/>
        <w:jc w:val="left"/>
        <w:rPr>
          <w:rFonts w:cstheme="minorBidi"/>
          <w:spacing w:val="-2"/>
          <w:lang w:eastAsia="zh-CN"/>
        </w:rPr>
      </w:pPr>
      <w:r w:rsidRPr="00C5228A">
        <w:rPr>
          <w:rFonts w:ascii="Symbol" w:hAnsi="Symbol" w:cstheme="minorBidi"/>
          <w:spacing w:val="-2"/>
          <w:lang w:eastAsia="zh-CN"/>
        </w:rPr>
        <w:t></w:t>
      </w:r>
      <w:r w:rsidRPr="00C5228A">
        <w:rPr>
          <w:rFonts w:ascii="Symbol" w:hAnsi="Symbol" w:cstheme="minorBidi"/>
          <w:spacing w:val="-2"/>
          <w:lang w:eastAsia="zh-CN"/>
        </w:rPr>
        <w:tab/>
      </w:r>
      <w:proofErr w:type="gramStart"/>
      <w:r w:rsidR="00B21933" w:rsidRPr="00B21933">
        <w:rPr>
          <w:rFonts w:ascii="SimSun" w:eastAsia="SimSun" w:hAnsi="SimSun" w:cs="SimSun" w:hint="eastAsia"/>
          <w:spacing w:val="-2"/>
          <w:lang w:eastAsia="zh-CN"/>
        </w:rPr>
        <w:t>统一</w:t>
      </w:r>
      <w:r w:rsidR="00B21933" w:rsidRPr="00B21933">
        <w:rPr>
          <w:rFonts w:cstheme="minorBidi"/>
          <w:spacing w:val="-2"/>
          <w:lang w:eastAsia="zh-CN"/>
        </w:rPr>
        <w:t>WMO</w:t>
      </w:r>
      <w:r w:rsidR="00B21933" w:rsidRPr="00B21933">
        <w:rPr>
          <w:rFonts w:ascii="SimSun" w:eastAsia="SimSun" w:hAnsi="SimSun" w:cs="SimSun" w:hint="eastAsia"/>
          <w:spacing w:val="-2"/>
          <w:lang w:eastAsia="zh-CN"/>
        </w:rPr>
        <w:t>与测量有关的术语和定义</w:t>
      </w:r>
      <w:r w:rsidR="00B21933">
        <w:rPr>
          <w:rFonts w:ascii="SimSun" w:eastAsia="SimSun" w:hAnsi="SimSun" w:cs="SimSun" w:hint="eastAsia"/>
          <w:spacing w:val="-2"/>
          <w:lang w:eastAsia="zh-CN"/>
        </w:rPr>
        <w:t>；</w:t>
      </w:r>
      <w:proofErr w:type="gramEnd"/>
    </w:p>
    <w:p w14:paraId="746ACAC0" w14:textId="31586E8D" w:rsidR="00093705" w:rsidRPr="0092508B" w:rsidRDefault="00637F37" w:rsidP="00637F37">
      <w:pPr>
        <w:spacing w:before="240" w:after="240"/>
        <w:ind w:left="1134" w:right="-170" w:hanging="567"/>
        <w:jc w:val="left"/>
        <w:rPr>
          <w:rFonts w:cstheme="minorHAnsi"/>
          <w:lang w:eastAsia="zh-CN"/>
        </w:rPr>
      </w:pPr>
      <w:r w:rsidRPr="0092508B">
        <w:rPr>
          <w:rFonts w:ascii="Symbol" w:hAnsi="Symbol" w:cstheme="minorHAnsi"/>
          <w:lang w:eastAsia="zh-CN"/>
        </w:rPr>
        <w:t></w:t>
      </w:r>
      <w:r w:rsidRPr="0092508B">
        <w:rPr>
          <w:rFonts w:ascii="Symbol" w:hAnsi="Symbol" w:cstheme="minorHAnsi"/>
          <w:lang w:eastAsia="zh-CN"/>
        </w:rPr>
        <w:tab/>
      </w:r>
      <w:r w:rsidR="00397C29" w:rsidRPr="00397C29">
        <w:rPr>
          <w:rFonts w:ascii="SimSun" w:eastAsia="SimSun" w:hAnsi="SimSun" w:cs="SimSun" w:hint="eastAsia"/>
          <w:lang w:eastAsia="zh-CN"/>
        </w:rPr>
        <w:t>统一质量保证和质量控制（</w:t>
      </w:r>
      <w:r w:rsidR="00397C29" w:rsidRPr="00397C29">
        <w:rPr>
          <w:rFonts w:cstheme="minorHAnsi"/>
          <w:lang w:eastAsia="zh-CN"/>
        </w:rPr>
        <w:t>QA/QC</w:t>
      </w:r>
      <w:r w:rsidR="00397C29" w:rsidRPr="00397C29">
        <w:rPr>
          <w:rFonts w:ascii="SimSun" w:eastAsia="SimSun" w:hAnsi="SimSun" w:cs="SimSun" w:hint="eastAsia"/>
          <w:lang w:eastAsia="zh-CN"/>
        </w:rPr>
        <w:t>）程序，向</w:t>
      </w:r>
      <w:r w:rsidR="00397C29" w:rsidRPr="00397C29">
        <w:rPr>
          <w:rFonts w:cstheme="minorHAnsi"/>
          <w:lang w:eastAsia="zh-CN"/>
        </w:rPr>
        <w:t>GAW</w:t>
      </w:r>
      <w:r w:rsidR="00397C29" w:rsidRPr="00397C29">
        <w:rPr>
          <w:rFonts w:ascii="SimSun" w:eastAsia="SimSun" w:hAnsi="SimSun" w:cs="SimSun" w:hint="eastAsia"/>
          <w:lang w:eastAsia="zh-CN"/>
        </w:rPr>
        <w:t>系统和其他各界学习。</w:t>
      </w:r>
    </w:p>
    <w:p w14:paraId="3FF1204F" w14:textId="61FFE747" w:rsidR="00093705" w:rsidRPr="00637F37" w:rsidRDefault="00637F37" w:rsidP="00637F37">
      <w:pPr>
        <w:tabs>
          <w:tab w:val="clear" w:pos="1134"/>
        </w:tabs>
        <w:spacing w:before="240" w:after="240"/>
        <w:ind w:hanging="11"/>
        <w:jc w:val="left"/>
        <w:rPr>
          <w:rFonts w:eastAsia="Verdana" w:cs="Verdana"/>
          <w:lang w:eastAsia="zh-TW"/>
        </w:rPr>
      </w:pPr>
      <w:r w:rsidRPr="0092508B">
        <w:rPr>
          <w:rFonts w:eastAsia="Verdana" w:cs="Verdana"/>
          <w:lang w:eastAsia="zh-TW"/>
        </w:rPr>
        <w:t>35.</w:t>
      </w:r>
      <w:r w:rsidRPr="0092508B">
        <w:rPr>
          <w:rFonts w:eastAsia="Verdana" w:cs="Verdana"/>
          <w:lang w:eastAsia="zh-TW"/>
        </w:rPr>
        <w:tab/>
      </w:r>
      <w:r w:rsidR="00F81F07" w:rsidRPr="00637F37">
        <w:rPr>
          <w:rFonts w:eastAsia="Verdana" w:cs="Verdana"/>
          <w:lang w:eastAsia="zh-TW"/>
        </w:rPr>
        <w:t>SC-IMT</w:t>
      </w:r>
      <w:r w:rsidR="00F81F07" w:rsidRPr="00637F37">
        <w:rPr>
          <w:rFonts w:ascii="SimSun" w:eastAsia="SimSun" w:hAnsi="SimSun" w:cs="SimSun" w:hint="eastAsia"/>
          <w:lang w:eastAsia="zh-TW"/>
        </w:rPr>
        <w:t>涉及</w:t>
      </w:r>
      <w:r w:rsidR="00F81F07" w:rsidRPr="00637F37">
        <w:rPr>
          <w:rFonts w:eastAsia="Verdana" w:cs="Verdana"/>
          <w:lang w:eastAsia="zh-TW"/>
        </w:rPr>
        <w:t>WMO</w:t>
      </w:r>
      <w:r w:rsidR="00F81F07" w:rsidRPr="00637F37">
        <w:rPr>
          <w:rFonts w:ascii="SimSun" w:eastAsia="SimSun" w:hAnsi="SimSun" w:cs="SimSun" w:hint="eastAsia"/>
          <w:lang w:eastAsia="zh-TW"/>
        </w:rPr>
        <w:t>战略目标</w:t>
      </w:r>
      <w:r w:rsidR="00F81F07" w:rsidRPr="00637F37">
        <w:rPr>
          <w:rFonts w:eastAsia="Verdana" w:cs="Verdana"/>
          <w:lang w:eastAsia="zh-TW"/>
        </w:rPr>
        <w:t>2.2</w:t>
      </w:r>
      <w:r w:rsidR="00F81F07" w:rsidRPr="00637F37">
        <w:rPr>
          <w:rFonts w:ascii="SimSun" w:eastAsia="SimSun" w:hAnsi="SimSun" w:cs="SimSun" w:hint="eastAsia"/>
          <w:lang w:eastAsia="zh-TW"/>
        </w:rPr>
        <w:t>，其重点是以下活动领域：</w:t>
      </w:r>
    </w:p>
    <w:p w14:paraId="20715A95" w14:textId="52CC6C75" w:rsidR="00093705" w:rsidRPr="0092508B" w:rsidRDefault="00637F37" w:rsidP="00637F37">
      <w:pPr>
        <w:spacing w:before="240" w:after="240"/>
        <w:ind w:left="1134" w:right="-170" w:hanging="567"/>
        <w:jc w:val="left"/>
        <w:rPr>
          <w:rFonts w:cstheme="minorHAnsi"/>
          <w:lang w:eastAsia="zh-CN"/>
        </w:rPr>
      </w:pPr>
      <w:r w:rsidRPr="0092508B">
        <w:rPr>
          <w:rFonts w:ascii="Symbol" w:hAnsi="Symbol" w:cstheme="minorHAnsi"/>
          <w:lang w:eastAsia="zh-CN"/>
        </w:rPr>
        <w:t></w:t>
      </w:r>
      <w:r w:rsidRPr="0092508B">
        <w:rPr>
          <w:rFonts w:ascii="Symbol" w:hAnsi="Symbol" w:cstheme="minorHAnsi"/>
          <w:lang w:eastAsia="zh-CN"/>
        </w:rPr>
        <w:tab/>
      </w:r>
      <w:r w:rsidR="0034298C" w:rsidRPr="0034298C">
        <w:rPr>
          <w:rFonts w:cstheme="minorBidi"/>
          <w:lang w:eastAsia="zh-CN"/>
        </w:rPr>
        <w:t>WIS 2.0</w:t>
      </w:r>
      <w:proofErr w:type="gramStart"/>
      <w:r w:rsidR="0034298C" w:rsidRPr="0034298C">
        <w:rPr>
          <w:rFonts w:cstheme="minorBidi" w:hint="eastAsia"/>
          <w:lang w:eastAsia="zh-CN"/>
        </w:rPr>
        <w:t>架构和过渡计划；</w:t>
      </w:r>
      <w:proofErr w:type="gramEnd"/>
    </w:p>
    <w:p w14:paraId="37ACBE7A" w14:textId="510F4B66" w:rsidR="00093705" w:rsidRPr="0092508B" w:rsidRDefault="00637F37" w:rsidP="00637F37">
      <w:pPr>
        <w:spacing w:before="240" w:after="240"/>
        <w:ind w:left="1134" w:right="-170" w:hanging="567"/>
        <w:jc w:val="left"/>
        <w:rPr>
          <w:rFonts w:cstheme="minorBidi"/>
          <w:lang w:eastAsia="zh-CN"/>
        </w:rPr>
      </w:pPr>
      <w:r w:rsidRPr="0092508B">
        <w:rPr>
          <w:rFonts w:ascii="Symbol" w:hAnsi="Symbol" w:cstheme="minorBidi"/>
          <w:lang w:eastAsia="zh-CN"/>
        </w:rPr>
        <w:t></w:t>
      </w:r>
      <w:r w:rsidRPr="0092508B">
        <w:rPr>
          <w:rFonts w:ascii="Symbol" w:hAnsi="Symbol" w:cstheme="minorBidi"/>
          <w:lang w:eastAsia="zh-CN"/>
        </w:rPr>
        <w:tab/>
      </w:r>
      <w:proofErr w:type="spellStart"/>
      <w:r w:rsidR="00865F98" w:rsidRPr="00865F98">
        <w:rPr>
          <w:rFonts w:cstheme="minorBidi"/>
          <w:lang w:eastAsia="zh-CN"/>
        </w:rPr>
        <w:t>OpenCDMS</w:t>
      </w:r>
      <w:proofErr w:type="spellEnd"/>
      <w:r w:rsidR="00865F98" w:rsidRPr="00865F98">
        <w:rPr>
          <w:rFonts w:cstheme="minorBidi" w:hint="eastAsia"/>
          <w:lang w:eastAsia="zh-CN"/>
        </w:rPr>
        <w:t>的开发和实施，以及与</w:t>
      </w:r>
      <w:r w:rsidR="00865F98" w:rsidRPr="00865F98">
        <w:rPr>
          <w:rFonts w:cstheme="minorBidi"/>
          <w:lang w:eastAsia="zh-CN"/>
        </w:rPr>
        <w:t>SC-</w:t>
      </w:r>
      <w:proofErr w:type="gramStart"/>
      <w:r w:rsidR="00865F98" w:rsidRPr="00865F98">
        <w:rPr>
          <w:rFonts w:cstheme="minorBidi"/>
          <w:lang w:eastAsia="zh-CN"/>
        </w:rPr>
        <w:t>CLI</w:t>
      </w:r>
      <w:r w:rsidR="00865F98" w:rsidRPr="00865F98">
        <w:rPr>
          <w:rFonts w:cstheme="minorBidi" w:hint="eastAsia"/>
          <w:lang w:eastAsia="zh-CN"/>
        </w:rPr>
        <w:t>紧密合作</w:t>
      </w:r>
      <w:r w:rsidR="00442546">
        <w:rPr>
          <w:rFonts w:ascii="SimSun" w:eastAsia="SimSun" w:hAnsi="SimSun" w:cs="SimSun" w:hint="eastAsia"/>
          <w:lang w:eastAsia="zh-CN"/>
        </w:rPr>
        <w:t>以</w:t>
      </w:r>
      <w:r w:rsidR="00865F98" w:rsidRPr="00865F98">
        <w:rPr>
          <w:rFonts w:cstheme="minorBidi" w:hint="eastAsia"/>
          <w:lang w:eastAsia="zh-CN"/>
        </w:rPr>
        <w:t>实施</w:t>
      </w:r>
      <w:r w:rsidR="00865F98" w:rsidRPr="00865F98">
        <w:rPr>
          <w:rFonts w:cstheme="minorBidi"/>
          <w:lang w:eastAsia="zh-CN"/>
        </w:rPr>
        <w:t>DAYCLI</w:t>
      </w:r>
      <w:r w:rsidR="00865F98" w:rsidRPr="00865F98">
        <w:rPr>
          <w:rFonts w:cstheme="minorBidi" w:hint="eastAsia"/>
          <w:lang w:eastAsia="zh-CN"/>
        </w:rPr>
        <w:t>；</w:t>
      </w:r>
      <w:proofErr w:type="gramEnd"/>
    </w:p>
    <w:p w14:paraId="79141892" w14:textId="4F036A3B" w:rsidR="00093705" w:rsidRPr="0092508B" w:rsidRDefault="00637F37" w:rsidP="00637F37">
      <w:pPr>
        <w:spacing w:before="240" w:after="240"/>
        <w:ind w:left="1134" w:right="-170" w:hanging="567"/>
        <w:jc w:val="left"/>
        <w:rPr>
          <w:rFonts w:cstheme="minorBidi"/>
          <w:lang w:eastAsia="zh-CN"/>
        </w:rPr>
      </w:pPr>
      <w:r w:rsidRPr="0092508B">
        <w:rPr>
          <w:rFonts w:ascii="Symbol" w:hAnsi="Symbol" w:cstheme="minorBidi"/>
          <w:lang w:eastAsia="zh-CN"/>
        </w:rPr>
        <w:t></w:t>
      </w:r>
      <w:r w:rsidRPr="0092508B">
        <w:rPr>
          <w:rFonts w:ascii="Symbol" w:hAnsi="Symbol" w:cstheme="minorBidi"/>
          <w:lang w:eastAsia="zh-CN"/>
        </w:rPr>
        <w:tab/>
      </w:r>
      <w:r w:rsidR="009465DA" w:rsidRPr="009465DA">
        <w:rPr>
          <w:rFonts w:cstheme="minorBidi"/>
          <w:lang w:eastAsia="zh-CN"/>
        </w:rPr>
        <w:t>WIS 2.0</w:t>
      </w:r>
      <w:r w:rsidR="009465DA" w:rsidRPr="009465DA">
        <w:rPr>
          <w:rFonts w:ascii="SimSun" w:eastAsia="SimSun" w:hAnsi="SimSun" w:cs="SimSun" w:hint="eastAsia"/>
          <w:lang w:eastAsia="zh-CN"/>
        </w:rPr>
        <w:t>试点项目支持数据政策、</w:t>
      </w:r>
      <w:r w:rsidR="009465DA" w:rsidRPr="009465DA">
        <w:rPr>
          <w:rFonts w:cstheme="minorBidi"/>
          <w:lang w:eastAsia="zh-CN"/>
        </w:rPr>
        <w:t>SOFF</w:t>
      </w:r>
      <w:r w:rsidR="009465DA" w:rsidRPr="009465DA">
        <w:rPr>
          <w:rFonts w:ascii="SimSun" w:eastAsia="SimSun" w:hAnsi="SimSun" w:cs="SimSun" w:hint="eastAsia"/>
          <w:lang w:eastAsia="zh-CN"/>
        </w:rPr>
        <w:t>、</w:t>
      </w:r>
      <w:r w:rsidR="009465DA" w:rsidRPr="009465DA">
        <w:rPr>
          <w:rFonts w:cstheme="minorBidi"/>
          <w:lang w:eastAsia="zh-CN"/>
        </w:rPr>
        <w:t>GBON</w:t>
      </w:r>
      <w:r w:rsidR="009465DA" w:rsidRPr="009465DA">
        <w:rPr>
          <w:rFonts w:ascii="SimSun" w:eastAsia="SimSun" w:hAnsi="SimSun" w:cs="SimSun" w:hint="eastAsia"/>
          <w:lang w:eastAsia="zh-CN"/>
        </w:rPr>
        <w:t>和最不发达国家，</w:t>
      </w:r>
      <w:proofErr w:type="gramStart"/>
      <w:r w:rsidR="009465DA" w:rsidRPr="009465DA">
        <w:rPr>
          <w:rFonts w:ascii="SimSun" w:eastAsia="SimSun" w:hAnsi="SimSun" w:cs="SimSun" w:hint="eastAsia"/>
          <w:lang w:eastAsia="zh-CN"/>
        </w:rPr>
        <w:t>通过</w:t>
      </w:r>
      <w:r w:rsidR="009465DA" w:rsidRPr="009465DA">
        <w:rPr>
          <w:rFonts w:cstheme="minorBidi"/>
          <w:lang w:eastAsia="zh-CN"/>
        </w:rPr>
        <w:t>WIS</w:t>
      </w:r>
      <w:r w:rsidR="009465DA" w:rsidRPr="009465DA">
        <w:rPr>
          <w:rFonts w:ascii="SimSun" w:eastAsia="SimSun" w:hAnsi="SimSun" w:cs="SimSun" w:hint="eastAsia"/>
          <w:lang w:eastAsia="zh-CN"/>
        </w:rPr>
        <w:t>向国际提供数据；</w:t>
      </w:r>
      <w:proofErr w:type="gramEnd"/>
    </w:p>
    <w:p w14:paraId="12FF9978" w14:textId="79F5351C" w:rsidR="00093705" w:rsidRPr="0092508B" w:rsidRDefault="00637F37" w:rsidP="00637F37">
      <w:pPr>
        <w:spacing w:before="240" w:after="240"/>
        <w:ind w:left="1134" w:right="-170" w:hanging="567"/>
        <w:jc w:val="left"/>
        <w:rPr>
          <w:rFonts w:cstheme="minorBidi"/>
          <w:lang w:eastAsia="zh-CN"/>
        </w:rPr>
      </w:pPr>
      <w:r w:rsidRPr="0092508B">
        <w:rPr>
          <w:rFonts w:ascii="Symbol" w:hAnsi="Symbol" w:cstheme="minorBidi"/>
          <w:lang w:eastAsia="zh-CN"/>
        </w:rPr>
        <w:t></w:t>
      </w:r>
      <w:r w:rsidRPr="0092508B">
        <w:rPr>
          <w:rFonts w:ascii="Symbol" w:hAnsi="Symbol" w:cstheme="minorBidi"/>
          <w:lang w:eastAsia="zh-CN"/>
        </w:rPr>
        <w:tab/>
      </w:r>
      <w:r w:rsidR="004162B6" w:rsidRPr="004162B6">
        <w:rPr>
          <w:rFonts w:ascii="SimSun" w:eastAsia="SimSun" w:hAnsi="SimSun" w:cs="SimSun" w:hint="eastAsia"/>
          <w:lang w:eastAsia="zh-CN"/>
        </w:rPr>
        <w:t>与各区域协会合作，在各区域实施</w:t>
      </w:r>
      <w:r w:rsidR="004162B6" w:rsidRPr="004162B6">
        <w:rPr>
          <w:rFonts w:cstheme="minorBidi"/>
          <w:lang w:eastAsia="zh-CN"/>
        </w:rPr>
        <w:t xml:space="preserve">WIS </w:t>
      </w:r>
      <w:proofErr w:type="gramStart"/>
      <w:r w:rsidR="004162B6" w:rsidRPr="004162B6">
        <w:rPr>
          <w:rFonts w:cstheme="minorBidi"/>
          <w:lang w:eastAsia="zh-CN"/>
        </w:rPr>
        <w:t>2.0</w:t>
      </w:r>
      <w:r w:rsidR="004162B6" w:rsidRPr="004162B6">
        <w:rPr>
          <w:rFonts w:ascii="SimSun" w:eastAsia="SimSun" w:hAnsi="SimSun" w:cs="SimSun" w:hint="eastAsia"/>
          <w:lang w:eastAsia="zh-CN"/>
        </w:rPr>
        <w:t>；</w:t>
      </w:r>
      <w:proofErr w:type="gramEnd"/>
    </w:p>
    <w:p w14:paraId="72AF50F4" w14:textId="0C8F8BDC" w:rsidR="00093705" w:rsidRPr="0092508B" w:rsidRDefault="00637F37" w:rsidP="00637F37">
      <w:pPr>
        <w:spacing w:before="240" w:after="240"/>
        <w:ind w:left="1134" w:right="-170" w:hanging="567"/>
        <w:jc w:val="left"/>
        <w:rPr>
          <w:lang w:eastAsia="zh-CN"/>
        </w:rPr>
      </w:pPr>
      <w:r w:rsidRPr="0092508B">
        <w:rPr>
          <w:rFonts w:ascii="Symbol" w:hAnsi="Symbol"/>
          <w:lang w:eastAsia="zh-CN"/>
        </w:rPr>
        <w:t></w:t>
      </w:r>
      <w:r w:rsidRPr="0092508B">
        <w:rPr>
          <w:rFonts w:ascii="Symbol" w:hAnsi="Symbol"/>
          <w:lang w:eastAsia="zh-CN"/>
        </w:rPr>
        <w:tab/>
      </w:r>
      <w:r w:rsidR="00EA4807" w:rsidRPr="00EA4807">
        <w:rPr>
          <w:rFonts w:ascii="SimSun" w:eastAsia="SimSun" w:hAnsi="SimSun" w:cs="SimSun" w:hint="eastAsia"/>
          <w:lang w:eastAsia="zh-CN"/>
        </w:rPr>
        <w:t>实施</w:t>
      </w:r>
      <w:r w:rsidR="00EA4807" w:rsidRPr="00EA4807">
        <w:rPr>
          <w:rFonts w:cstheme="minorBidi"/>
          <w:lang w:eastAsia="zh-CN"/>
        </w:rPr>
        <w:t>WHOS</w:t>
      </w:r>
      <w:r w:rsidR="00EA4807" w:rsidRPr="00EA4807">
        <w:rPr>
          <w:rFonts w:ascii="SimSun" w:eastAsia="SimSun" w:hAnsi="SimSun" w:cs="SimSun" w:hint="eastAsia"/>
          <w:lang w:eastAsia="zh-CN"/>
        </w:rPr>
        <w:t>并将其纳入</w:t>
      </w:r>
      <w:r w:rsidR="00EA4807" w:rsidRPr="00EA4807">
        <w:rPr>
          <w:rFonts w:cstheme="minorBidi"/>
          <w:lang w:eastAsia="zh-CN"/>
        </w:rPr>
        <w:t>WIS</w:t>
      </w:r>
      <w:r w:rsidR="00EA4807" w:rsidRPr="00EA4807">
        <w:rPr>
          <w:rFonts w:ascii="SimSun" w:eastAsia="SimSun" w:hAnsi="SimSun" w:cs="SimSun" w:hint="eastAsia"/>
          <w:lang w:eastAsia="zh-CN"/>
        </w:rPr>
        <w:t>。</w:t>
      </w:r>
    </w:p>
    <w:p w14:paraId="4AC1A1F7" w14:textId="09FA1399" w:rsidR="00093705" w:rsidRPr="00637F37" w:rsidRDefault="00637F37" w:rsidP="00637F37">
      <w:pPr>
        <w:tabs>
          <w:tab w:val="clear" w:pos="1134"/>
        </w:tabs>
        <w:spacing w:before="240" w:after="240"/>
        <w:ind w:hanging="11"/>
        <w:jc w:val="left"/>
        <w:rPr>
          <w:rFonts w:eastAsia="Verdana" w:cs="Verdana"/>
          <w:lang w:eastAsia="zh-TW"/>
        </w:rPr>
      </w:pPr>
      <w:bookmarkStart w:id="27" w:name="_Toc83196264"/>
      <w:bookmarkStart w:id="28" w:name="_Toc83198611"/>
      <w:r w:rsidRPr="0092508B">
        <w:rPr>
          <w:rFonts w:eastAsia="Verdana" w:cs="Verdana"/>
          <w:lang w:eastAsia="zh-TW"/>
        </w:rPr>
        <w:t>36.</w:t>
      </w:r>
      <w:r w:rsidRPr="0092508B">
        <w:rPr>
          <w:rFonts w:eastAsia="Verdana" w:cs="Verdana"/>
          <w:lang w:eastAsia="zh-TW"/>
        </w:rPr>
        <w:tab/>
      </w:r>
      <w:r w:rsidR="00093705" w:rsidRPr="00637F37">
        <w:rPr>
          <w:rFonts w:eastAsia="Verdana" w:cs="Verdana"/>
          <w:lang w:eastAsia="zh-TW"/>
        </w:rPr>
        <w:t>SC-ESMP</w:t>
      </w:r>
      <w:r w:rsidR="004F6DBE" w:rsidRPr="00637F37">
        <w:rPr>
          <w:rFonts w:ascii="SimSun" w:eastAsia="SimSun" w:hAnsi="SimSun" w:cs="SimSun" w:hint="eastAsia"/>
          <w:lang w:eastAsia="zh-TW"/>
        </w:rPr>
        <w:t>涉及</w:t>
      </w:r>
      <w:r w:rsidR="004F6DBE" w:rsidRPr="00637F37">
        <w:rPr>
          <w:rFonts w:eastAsia="Verdana" w:cs="Verdana"/>
          <w:lang w:eastAsia="zh-TW"/>
        </w:rPr>
        <w:t>WMO</w:t>
      </w:r>
      <w:r w:rsidR="004F6DBE" w:rsidRPr="00637F37">
        <w:rPr>
          <w:rFonts w:ascii="SimSun" w:eastAsia="SimSun" w:hAnsi="SimSun" w:cs="SimSun" w:hint="eastAsia"/>
          <w:lang w:eastAsia="zh-TW"/>
        </w:rPr>
        <w:t>战略目标</w:t>
      </w:r>
      <w:r w:rsidR="004F6DBE" w:rsidRPr="00637F37">
        <w:rPr>
          <w:rFonts w:eastAsia="Verdana" w:cs="Verdana"/>
          <w:lang w:eastAsia="zh-TW"/>
        </w:rPr>
        <w:t>2.3</w:t>
      </w:r>
      <w:r w:rsidR="004F6DBE" w:rsidRPr="00637F37">
        <w:rPr>
          <w:rFonts w:ascii="SimSun" w:eastAsia="SimSun" w:hAnsi="SimSun" w:cs="SimSun" w:hint="eastAsia"/>
          <w:lang w:eastAsia="zh-TW"/>
        </w:rPr>
        <w:t>，其重点是以下活动领域：</w:t>
      </w:r>
      <w:bookmarkEnd w:id="27"/>
      <w:bookmarkEnd w:id="28"/>
    </w:p>
    <w:p w14:paraId="016F6E5B" w14:textId="37621515" w:rsidR="00093705" w:rsidRPr="0092508B" w:rsidRDefault="00637F37" w:rsidP="00637F37">
      <w:pPr>
        <w:spacing w:before="240" w:after="240"/>
        <w:ind w:left="1134" w:right="-170" w:hanging="567"/>
        <w:jc w:val="left"/>
        <w:rPr>
          <w:rFonts w:cstheme="minorHAnsi"/>
          <w:lang w:eastAsia="zh-CN"/>
        </w:rPr>
      </w:pPr>
      <w:r w:rsidRPr="0092508B">
        <w:rPr>
          <w:rFonts w:ascii="Symbol" w:hAnsi="Symbol" w:cstheme="minorHAnsi"/>
          <w:lang w:eastAsia="zh-CN"/>
        </w:rPr>
        <w:t></w:t>
      </w:r>
      <w:r w:rsidRPr="0092508B">
        <w:rPr>
          <w:rFonts w:ascii="Symbol" w:hAnsi="Symbol" w:cstheme="minorHAnsi"/>
          <w:lang w:eastAsia="zh-CN"/>
        </w:rPr>
        <w:tab/>
      </w:r>
      <w:r w:rsidR="00A44134">
        <w:rPr>
          <w:rFonts w:cstheme="minorHAnsi"/>
          <w:lang w:eastAsia="zh-CN"/>
        </w:rPr>
        <w:t>制定</w:t>
      </w:r>
      <w:r w:rsidR="00A44134">
        <w:rPr>
          <w:rFonts w:ascii="SimSun" w:eastAsia="SimSun" w:hAnsi="SimSun" w:cstheme="minorHAnsi" w:hint="eastAsia"/>
          <w:lang w:eastAsia="zh-CN"/>
        </w:rPr>
        <w:t>无缝</w:t>
      </w:r>
      <w:r w:rsidR="00093705" w:rsidRPr="0092508B">
        <w:rPr>
          <w:rFonts w:cstheme="minorHAnsi"/>
          <w:lang w:eastAsia="zh-CN"/>
        </w:rPr>
        <w:t>GDPFS</w:t>
      </w:r>
      <w:r w:rsidR="00A44134">
        <w:rPr>
          <w:rFonts w:cstheme="minorHAnsi"/>
          <w:lang w:eastAsia="zh-CN"/>
        </w:rPr>
        <w:t>路线图</w:t>
      </w:r>
      <w:r w:rsidR="00A44134">
        <w:rPr>
          <w:rFonts w:ascii="SimSun" w:eastAsia="SimSun" w:hAnsi="SimSun" w:cstheme="minorHAnsi" w:hint="eastAsia"/>
          <w:lang w:eastAsia="zh-CN"/>
        </w:rPr>
        <w:t>，</w:t>
      </w:r>
    </w:p>
    <w:p w14:paraId="2AE94292" w14:textId="2968DFE5" w:rsidR="00093705" w:rsidRPr="0092508B" w:rsidRDefault="00637F37" w:rsidP="00637F37">
      <w:pPr>
        <w:spacing w:before="240" w:after="240"/>
        <w:ind w:left="1134" w:right="-170" w:hanging="567"/>
        <w:jc w:val="left"/>
        <w:rPr>
          <w:rFonts w:cstheme="minorBidi"/>
          <w:lang w:eastAsia="zh-CN"/>
        </w:rPr>
      </w:pPr>
      <w:r w:rsidRPr="0092508B">
        <w:rPr>
          <w:rFonts w:ascii="Symbol" w:hAnsi="Symbol" w:cstheme="minorBidi"/>
          <w:lang w:eastAsia="zh-CN"/>
        </w:rPr>
        <w:t></w:t>
      </w:r>
      <w:r w:rsidRPr="0092508B">
        <w:rPr>
          <w:rFonts w:ascii="Symbol" w:hAnsi="Symbol" w:cstheme="minorBidi"/>
          <w:lang w:eastAsia="zh-CN"/>
        </w:rPr>
        <w:tab/>
      </w:r>
      <w:r w:rsidR="007401F0" w:rsidRPr="007401F0">
        <w:rPr>
          <w:rFonts w:ascii="SimSun" w:eastAsia="SimSun" w:hAnsi="SimSun" w:cs="SimSun" w:hint="eastAsia"/>
          <w:lang w:eastAsia="zh-CN"/>
        </w:rPr>
        <w:t>开发更多的</w:t>
      </w:r>
      <w:r w:rsidR="007401F0" w:rsidRPr="007401F0">
        <w:rPr>
          <w:rFonts w:cstheme="minorBidi"/>
          <w:lang w:eastAsia="zh-CN"/>
        </w:rPr>
        <w:t>S/GDPFS</w:t>
      </w:r>
      <w:r w:rsidR="007401F0" w:rsidRPr="007401F0">
        <w:rPr>
          <w:rFonts w:ascii="SimSun" w:eastAsia="SimSun" w:hAnsi="SimSun" w:cs="SimSun" w:hint="eastAsia"/>
          <w:lang w:eastAsia="zh-CN"/>
        </w:rPr>
        <w:t>试点项目，在地球系统领域实施</w:t>
      </w:r>
      <w:r w:rsidR="007401F0" w:rsidRPr="007401F0">
        <w:rPr>
          <w:rFonts w:cstheme="minorBidi"/>
          <w:lang w:eastAsia="zh-CN"/>
        </w:rPr>
        <w:t>GDPFS</w:t>
      </w:r>
      <w:r w:rsidR="007401F0" w:rsidRPr="007401F0">
        <w:rPr>
          <w:rFonts w:ascii="SimSun" w:eastAsia="SimSun" w:hAnsi="SimSun" w:cs="SimSun" w:hint="eastAsia"/>
          <w:lang w:eastAsia="zh-CN"/>
        </w:rPr>
        <w:t>，</w:t>
      </w:r>
    </w:p>
    <w:p w14:paraId="51ABA6A4" w14:textId="46E7104B" w:rsidR="00093705" w:rsidRPr="0092508B" w:rsidRDefault="00637F37" w:rsidP="00637F37">
      <w:pPr>
        <w:spacing w:before="240" w:after="240"/>
        <w:ind w:left="1134" w:right="-170" w:hanging="567"/>
        <w:jc w:val="left"/>
        <w:rPr>
          <w:rFonts w:cstheme="minorBidi"/>
          <w:lang w:eastAsia="zh-CN"/>
        </w:rPr>
      </w:pPr>
      <w:r w:rsidRPr="0092508B">
        <w:rPr>
          <w:rFonts w:ascii="Symbol" w:hAnsi="Symbol" w:cstheme="minorBidi"/>
        </w:rPr>
        <w:t></w:t>
      </w:r>
      <w:r w:rsidRPr="0092508B">
        <w:rPr>
          <w:rFonts w:ascii="Symbol" w:hAnsi="Symbol" w:cstheme="minorBidi"/>
        </w:rPr>
        <w:tab/>
      </w:r>
      <w:proofErr w:type="spellStart"/>
      <w:r w:rsidR="00825B44">
        <w:rPr>
          <w:rFonts w:cstheme="minorBidi"/>
        </w:rPr>
        <w:t>更新</w:t>
      </w:r>
      <w:proofErr w:type="spellEnd"/>
      <w:r w:rsidR="00093705" w:rsidRPr="0092508B">
        <w:rPr>
          <w:rFonts w:cstheme="minorBidi"/>
        </w:rPr>
        <w:t>GDPFS</w:t>
      </w:r>
      <w:proofErr w:type="spellStart"/>
      <w:r w:rsidR="00825B44">
        <w:rPr>
          <w:rFonts w:cstheme="minorBidi"/>
        </w:rPr>
        <w:t>指南</w:t>
      </w:r>
      <w:proofErr w:type="spellEnd"/>
      <w:r w:rsidR="00825B44">
        <w:rPr>
          <w:rFonts w:ascii="SimSun" w:eastAsia="SimSun" w:hAnsi="SimSun" w:cstheme="minorBidi" w:hint="eastAsia"/>
          <w:lang w:eastAsia="zh-CN"/>
        </w:rPr>
        <w:t>（</w:t>
      </w:r>
      <w:r w:rsidR="00825B44" w:rsidRPr="0092508B">
        <w:rPr>
          <w:rFonts w:cstheme="minorBidi"/>
        </w:rPr>
        <w:t>WMO-No.</w:t>
      </w:r>
      <w:r w:rsidR="00825B44">
        <w:rPr>
          <w:rFonts w:cstheme="minorBidi"/>
        </w:rPr>
        <w:t> </w:t>
      </w:r>
      <w:r w:rsidR="00825B44" w:rsidRPr="0092508B">
        <w:rPr>
          <w:rFonts w:cstheme="minorBidi"/>
          <w:lang w:eastAsia="zh-CN"/>
        </w:rPr>
        <w:t>305</w:t>
      </w:r>
      <w:r w:rsidR="00825B44">
        <w:rPr>
          <w:rFonts w:ascii="SimSun" w:eastAsia="SimSun" w:hAnsi="SimSun" w:cstheme="minorBidi" w:hint="eastAsia"/>
          <w:lang w:eastAsia="zh-CN"/>
        </w:rPr>
        <w:t>），</w:t>
      </w:r>
    </w:p>
    <w:p w14:paraId="4124D17C" w14:textId="19ED7D27" w:rsidR="00093705" w:rsidRPr="0092508B" w:rsidRDefault="00637F37" w:rsidP="00637F37">
      <w:pPr>
        <w:spacing w:before="240" w:after="240"/>
        <w:ind w:left="1134" w:right="-170" w:hanging="567"/>
        <w:jc w:val="left"/>
        <w:rPr>
          <w:rFonts w:cstheme="minorHAnsi"/>
          <w:lang w:eastAsia="zh-CN"/>
        </w:rPr>
      </w:pPr>
      <w:r w:rsidRPr="0092508B">
        <w:rPr>
          <w:rFonts w:ascii="Symbol" w:hAnsi="Symbol" w:cstheme="minorHAnsi"/>
          <w:lang w:eastAsia="zh-CN"/>
        </w:rPr>
        <w:t></w:t>
      </w:r>
      <w:r w:rsidRPr="0092508B">
        <w:rPr>
          <w:rFonts w:ascii="Symbol" w:hAnsi="Symbol" w:cstheme="minorHAnsi"/>
          <w:lang w:eastAsia="zh-CN"/>
        </w:rPr>
        <w:tab/>
      </w:r>
      <w:r w:rsidR="00951D60" w:rsidRPr="00951D60">
        <w:rPr>
          <w:rFonts w:ascii="SimSun" w:eastAsia="SimSun" w:hAnsi="SimSun" w:cs="SimSun" w:hint="eastAsia"/>
          <w:lang w:eastAsia="zh-CN"/>
        </w:rPr>
        <w:t>在实施无缝</w:t>
      </w:r>
      <w:r w:rsidR="00951D60" w:rsidRPr="00951D60">
        <w:rPr>
          <w:rFonts w:cstheme="minorHAnsi"/>
          <w:lang w:eastAsia="zh-CN"/>
        </w:rPr>
        <w:t>GDPFS</w:t>
      </w:r>
      <w:r w:rsidR="00951D60" w:rsidRPr="00951D60">
        <w:rPr>
          <w:rFonts w:ascii="SimSun" w:eastAsia="SimSun" w:hAnsi="SimSun" w:cs="SimSun" w:hint="eastAsia"/>
          <w:lang w:eastAsia="zh-CN"/>
        </w:rPr>
        <w:t>方面与区域协会接触，同时考虑</w:t>
      </w:r>
      <w:r w:rsidR="00951D60" w:rsidRPr="00951D60">
        <w:rPr>
          <w:rFonts w:cstheme="minorHAnsi"/>
          <w:lang w:eastAsia="zh-CN"/>
        </w:rPr>
        <w:t>NMHS</w:t>
      </w:r>
      <w:r w:rsidR="00951D60" w:rsidRPr="00951D60">
        <w:rPr>
          <w:rFonts w:ascii="SimSun" w:eastAsia="SimSun" w:hAnsi="SimSun" w:cs="SimSun" w:hint="eastAsia"/>
          <w:lang w:eastAsia="zh-CN"/>
        </w:rPr>
        <w:t>的当前和计划的演变，</w:t>
      </w:r>
    </w:p>
    <w:p w14:paraId="3C85536B" w14:textId="27B65BD3" w:rsidR="00093705" w:rsidRPr="0092508B" w:rsidRDefault="00637F37" w:rsidP="00637F37">
      <w:pPr>
        <w:spacing w:before="240" w:after="240"/>
        <w:ind w:left="1134" w:right="-170" w:hanging="567"/>
        <w:jc w:val="left"/>
        <w:rPr>
          <w:rFonts w:cstheme="minorBidi"/>
          <w:lang w:eastAsia="zh-CN"/>
        </w:rPr>
      </w:pPr>
      <w:r w:rsidRPr="0092508B">
        <w:rPr>
          <w:rFonts w:ascii="Symbol" w:hAnsi="Symbol" w:cstheme="minorBidi"/>
          <w:lang w:eastAsia="zh-CN"/>
        </w:rPr>
        <w:t></w:t>
      </w:r>
      <w:r w:rsidRPr="0092508B">
        <w:rPr>
          <w:rFonts w:ascii="Symbol" w:hAnsi="Symbol" w:cstheme="minorBidi"/>
          <w:lang w:eastAsia="zh-CN"/>
        </w:rPr>
        <w:tab/>
      </w:r>
      <w:r w:rsidR="00365DED" w:rsidRPr="00365DED">
        <w:rPr>
          <w:rFonts w:cstheme="minorBidi" w:hint="eastAsia"/>
          <w:lang w:eastAsia="zh-CN"/>
        </w:rPr>
        <w:t>更好地了解会员在获取和使用所需</w:t>
      </w:r>
      <w:r w:rsidR="00365DED" w:rsidRPr="00365DED">
        <w:rPr>
          <w:rFonts w:cstheme="minorBidi"/>
          <w:lang w:eastAsia="zh-CN"/>
        </w:rPr>
        <w:t>GDPFS</w:t>
      </w:r>
      <w:r w:rsidR="00365DED" w:rsidRPr="00365DED">
        <w:rPr>
          <w:rFonts w:cstheme="minorBidi" w:hint="eastAsia"/>
          <w:lang w:eastAsia="zh-CN"/>
        </w:rPr>
        <w:t>产品时遇到的问题，</w:t>
      </w:r>
    </w:p>
    <w:p w14:paraId="61DE13C0" w14:textId="6A2BA719" w:rsidR="00093705" w:rsidRPr="0092508B" w:rsidRDefault="00637F37" w:rsidP="00637F37">
      <w:pPr>
        <w:spacing w:before="240" w:after="240"/>
        <w:ind w:left="1134" w:right="-170" w:hanging="567"/>
        <w:jc w:val="left"/>
        <w:rPr>
          <w:rFonts w:cstheme="minorBidi"/>
          <w:lang w:eastAsia="zh-CN"/>
        </w:rPr>
      </w:pPr>
      <w:r w:rsidRPr="0092508B">
        <w:rPr>
          <w:rFonts w:ascii="Symbol" w:hAnsi="Symbol" w:cstheme="minorBidi"/>
          <w:lang w:eastAsia="zh-CN"/>
        </w:rPr>
        <w:t></w:t>
      </w:r>
      <w:r w:rsidRPr="0092508B">
        <w:rPr>
          <w:rFonts w:ascii="Symbol" w:hAnsi="Symbol" w:cstheme="minorBidi"/>
          <w:lang w:eastAsia="zh-CN"/>
        </w:rPr>
        <w:tab/>
      </w:r>
      <w:r w:rsidR="00365DED" w:rsidRPr="00365DED">
        <w:rPr>
          <w:rFonts w:cstheme="minorBidi" w:hint="eastAsia"/>
          <w:lang w:eastAsia="zh-CN"/>
        </w:rPr>
        <w:t>制定高分辨率数值天气预报的指导方针，</w:t>
      </w:r>
    </w:p>
    <w:p w14:paraId="1FA88B76" w14:textId="66CD39B4" w:rsidR="00093705" w:rsidRPr="0092508B" w:rsidRDefault="00637F37" w:rsidP="00637F37">
      <w:pPr>
        <w:spacing w:before="240" w:after="240"/>
        <w:ind w:left="1134" w:right="-170" w:hanging="567"/>
        <w:jc w:val="left"/>
        <w:rPr>
          <w:rFonts w:cstheme="minorBidi"/>
          <w:lang w:eastAsia="zh-CN"/>
        </w:rPr>
      </w:pPr>
      <w:r w:rsidRPr="0092508B">
        <w:rPr>
          <w:rFonts w:ascii="Symbol" w:hAnsi="Symbol" w:cstheme="minorBidi"/>
          <w:lang w:eastAsia="zh-CN"/>
        </w:rPr>
        <w:t></w:t>
      </w:r>
      <w:r w:rsidRPr="0092508B">
        <w:rPr>
          <w:rFonts w:ascii="Symbol" w:hAnsi="Symbol" w:cstheme="minorBidi"/>
          <w:lang w:eastAsia="zh-CN"/>
        </w:rPr>
        <w:tab/>
      </w:r>
      <w:r w:rsidR="00F92C06" w:rsidRPr="00F92C06">
        <w:rPr>
          <w:rFonts w:cstheme="minorBidi" w:hint="eastAsia"/>
          <w:lang w:eastAsia="zh-CN"/>
        </w:rPr>
        <w:t>制定关于</w:t>
      </w:r>
      <w:r w:rsidR="00F92C06" w:rsidRPr="00F92C06">
        <w:rPr>
          <w:rFonts w:cstheme="minorBidi"/>
          <w:lang w:eastAsia="zh-CN"/>
        </w:rPr>
        <w:t>WIS</w:t>
      </w:r>
      <w:r w:rsidR="00F92C06" w:rsidRPr="00F92C06">
        <w:rPr>
          <w:rFonts w:cstheme="minorBidi" w:hint="eastAsia"/>
          <w:lang w:eastAsia="zh-CN"/>
        </w:rPr>
        <w:t>元数据用于</w:t>
      </w:r>
      <w:r w:rsidR="00F92C06" w:rsidRPr="00F92C06">
        <w:rPr>
          <w:rFonts w:cstheme="minorBidi"/>
          <w:lang w:eastAsia="zh-CN"/>
        </w:rPr>
        <w:t>GDPFS</w:t>
      </w:r>
      <w:r w:rsidR="00F92C06" w:rsidRPr="00F92C06">
        <w:rPr>
          <w:rFonts w:cstheme="minorBidi" w:hint="eastAsia"/>
          <w:lang w:eastAsia="zh-CN"/>
        </w:rPr>
        <w:t>产品的指导方针，</w:t>
      </w:r>
    </w:p>
    <w:p w14:paraId="1FFAF820" w14:textId="0A75DDDE" w:rsidR="00093705" w:rsidRPr="0092508B" w:rsidRDefault="00637F37" w:rsidP="00637F37">
      <w:pPr>
        <w:spacing w:before="240" w:after="240"/>
        <w:ind w:left="1134" w:right="-170" w:hanging="567"/>
        <w:jc w:val="left"/>
        <w:rPr>
          <w:rFonts w:cstheme="minorBidi"/>
          <w:lang w:eastAsia="zh-CN"/>
        </w:rPr>
      </w:pPr>
      <w:r w:rsidRPr="0092508B">
        <w:rPr>
          <w:rFonts w:ascii="Symbol" w:hAnsi="Symbol" w:cstheme="minorBidi"/>
          <w:lang w:eastAsia="zh-CN"/>
        </w:rPr>
        <w:lastRenderedPageBreak/>
        <w:t></w:t>
      </w:r>
      <w:r w:rsidRPr="0092508B">
        <w:rPr>
          <w:rFonts w:ascii="Symbol" w:hAnsi="Symbol" w:cstheme="minorBidi"/>
          <w:lang w:eastAsia="zh-CN"/>
        </w:rPr>
        <w:tab/>
      </w:r>
      <w:r w:rsidR="006B65B2" w:rsidRPr="006B65B2">
        <w:rPr>
          <w:rFonts w:ascii="SimSun" w:eastAsia="SimSun" w:hAnsi="SimSun" w:cs="SimSun" w:hint="eastAsia"/>
          <w:lang w:eastAsia="zh-CN"/>
        </w:rPr>
        <w:t>建立新类型的</w:t>
      </w:r>
      <w:r w:rsidR="006B65B2" w:rsidRPr="006B65B2">
        <w:rPr>
          <w:rFonts w:cstheme="minorBidi"/>
          <w:lang w:eastAsia="zh-CN"/>
        </w:rPr>
        <w:t>GDPFS</w:t>
      </w:r>
      <w:r w:rsidR="006B65B2" w:rsidRPr="006B65B2">
        <w:rPr>
          <w:rFonts w:ascii="SimSun" w:eastAsia="SimSun" w:hAnsi="SimSun" w:cs="SimSun" w:hint="eastAsia"/>
          <w:lang w:eastAsia="zh-CN"/>
        </w:rPr>
        <w:t>活动，如针对水文服务的</w:t>
      </w:r>
      <w:r w:rsidR="006B65B2" w:rsidRPr="006B65B2">
        <w:rPr>
          <w:rFonts w:cstheme="minorBidi"/>
          <w:lang w:eastAsia="zh-CN"/>
        </w:rPr>
        <w:t>GDPFS</w:t>
      </w:r>
      <w:r w:rsidR="006B65B2" w:rsidRPr="006B65B2">
        <w:rPr>
          <w:rFonts w:ascii="SimSun" w:eastAsia="SimSun" w:hAnsi="SimSun" w:cs="SimSun" w:hint="eastAsia"/>
          <w:lang w:eastAsia="zh-CN"/>
        </w:rPr>
        <w:t>活动，以及指定新的次季节预报、全球海洋数值预报等中心</w:t>
      </w:r>
      <w:r w:rsidR="006B65B2">
        <w:rPr>
          <w:rFonts w:ascii="SimSun" w:eastAsia="SimSun" w:hAnsi="SimSun" w:cs="SimSun" w:hint="eastAsia"/>
          <w:lang w:eastAsia="zh-CN"/>
        </w:rPr>
        <w:t>，</w:t>
      </w:r>
    </w:p>
    <w:p w14:paraId="7A0D9753" w14:textId="22E37114" w:rsidR="00093705" w:rsidRPr="0092508B" w:rsidRDefault="00637F37" w:rsidP="00637F37">
      <w:pPr>
        <w:spacing w:before="240" w:after="240"/>
        <w:ind w:left="1134" w:right="-170" w:hanging="567"/>
        <w:jc w:val="left"/>
        <w:rPr>
          <w:rFonts w:cstheme="minorBidi"/>
          <w:lang w:eastAsia="zh-CN"/>
        </w:rPr>
      </w:pPr>
      <w:r w:rsidRPr="0092508B">
        <w:rPr>
          <w:rFonts w:ascii="Symbol" w:hAnsi="Symbol" w:cstheme="minorBidi"/>
          <w:lang w:eastAsia="zh-CN"/>
        </w:rPr>
        <w:t></w:t>
      </w:r>
      <w:r w:rsidRPr="0092508B">
        <w:rPr>
          <w:rFonts w:ascii="Symbol" w:hAnsi="Symbol" w:cstheme="minorBidi"/>
          <w:lang w:eastAsia="zh-CN"/>
        </w:rPr>
        <w:tab/>
      </w:r>
      <w:r w:rsidR="00506F87" w:rsidRPr="00506F87">
        <w:rPr>
          <w:rFonts w:cstheme="minorBidi" w:hint="eastAsia"/>
          <w:lang w:eastAsia="zh-CN"/>
        </w:rPr>
        <w:t>通过增加关于指定的</w:t>
      </w:r>
      <w:r w:rsidR="00506F87" w:rsidRPr="00506F87">
        <w:rPr>
          <w:rFonts w:cstheme="minorBidi"/>
          <w:lang w:eastAsia="zh-CN"/>
        </w:rPr>
        <w:t>GDPFS</w:t>
      </w:r>
      <w:r w:rsidR="00506F87" w:rsidRPr="00506F87">
        <w:rPr>
          <w:rFonts w:cstheme="minorBidi" w:hint="eastAsia"/>
          <w:lang w:eastAsia="zh-CN"/>
        </w:rPr>
        <w:t>中心的更多信息，包括其产品的可及性，进一步改进</w:t>
      </w:r>
      <w:r w:rsidR="00506F87" w:rsidRPr="00506F87">
        <w:rPr>
          <w:rFonts w:cstheme="minorBidi"/>
          <w:lang w:eastAsia="zh-CN"/>
        </w:rPr>
        <w:t>GDPFS</w:t>
      </w:r>
      <w:r w:rsidR="00506F87" w:rsidRPr="00506F87">
        <w:rPr>
          <w:rFonts w:cstheme="minorBidi" w:hint="eastAsia"/>
          <w:lang w:eastAsia="zh-CN"/>
        </w:rPr>
        <w:t>网络门户，</w:t>
      </w:r>
    </w:p>
    <w:p w14:paraId="767331BA" w14:textId="51617572" w:rsidR="00093705" w:rsidRPr="0092508B" w:rsidRDefault="00637F37" w:rsidP="00637F37">
      <w:pPr>
        <w:spacing w:before="240" w:after="240"/>
        <w:ind w:left="1134" w:right="-170" w:hanging="567"/>
        <w:jc w:val="left"/>
        <w:rPr>
          <w:rFonts w:cstheme="minorBidi"/>
          <w:lang w:eastAsia="zh-CN"/>
        </w:rPr>
      </w:pPr>
      <w:r w:rsidRPr="0092508B">
        <w:rPr>
          <w:rFonts w:ascii="Symbol" w:hAnsi="Symbol" w:cstheme="minorBidi"/>
          <w:lang w:eastAsia="zh-CN"/>
        </w:rPr>
        <w:t></w:t>
      </w:r>
      <w:r w:rsidRPr="0092508B">
        <w:rPr>
          <w:rFonts w:ascii="Symbol" w:hAnsi="Symbol" w:cstheme="minorBidi"/>
          <w:lang w:eastAsia="zh-CN"/>
        </w:rPr>
        <w:tab/>
      </w:r>
      <w:r w:rsidR="007F50DE" w:rsidRPr="007F50DE">
        <w:rPr>
          <w:rFonts w:ascii="SimSun" w:eastAsia="SimSun" w:hAnsi="SimSun" w:cs="SimSun" w:hint="eastAsia"/>
          <w:lang w:eastAsia="zh-CN"/>
        </w:rPr>
        <w:t>制定对指定的</w:t>
      </w:r>
      <w:r w:rsidR="007F50DE" w:rsidRPr="007F50DE">
        <w:rPr>
          <w:lang w:eastAsia="zh-CN"/>
        </w:rPr>
        <w:t>GDPFS</w:t>
      </w:r>
      <w:r w:rsidR="007F50DE" w:rsidRPr="007F50DE">
        <w:rPr>
          <w:rFonts w:ascii="SimSun" w:eastAsia="SimSun" w:hAnsi="SimSun" w:cs="SimSun" w:hint="eastAsia"/>
          <w:lang w:eastAsia="zh-CN"/>
        </w:rPr>
        <w:t>中心合规情况进行审查的程序，并开始对指定的</w:t>
      </w:r>
      <w:r w:rsidR="007F50DE" w:rsidRPr="007F50DE">
        <w:rPr>
          <w:lang w:eastAsia="zh-CN"/>
        </w:rPr>
        <w:t>GDPFS</w:t>
      </w:r>
      <w:r w:rsidR="007F50DE" w:rsidRPr="007F50DE">
        <w:rPr>
          <w:rFonts w:ascii="SimSun" w:eastAsia="SimSun" w:hAnsi="SimSun" w:cs="SimSun" w:hint="eastAsia"/>
          <w:lang w:eastAsia="zh-CN"/>
        </w:rPr>
        <w:t>中心的合规情况进行审查，</w:t>
      </w:r>
    </w:p>
    <w:p w14:paraId="3C47A009" w14:textId="0931AA5D" w:rsidR="00093705" w:rsidRPr="0092508B" w:rsidRDefault="00637F37" w:rsidP="00637F37">
      <w:pPr>
        <w:spacing w:before="240" w:after="240"/>
        <w:ind w:left="1134" w:right="-170" w:hanging="567"/>
        <w:jc w:val="left"/>
        <w:rPr>
          <w:rFonts w:cstheme="minorBidi"/>
          <w:lang w:eastAsia="zh-CN"/>
        </w:rPr>
      </w:pPr>
      <w:r w:rsidRPr="0092508B">
        <w:rPr>
          <w:rFonts w:ascii="Symbol" w:hAnsi="Symbol" w:cstheme="minorBidi"/>
          <w:lang w:eastAsia="zh-CN"/>
        </w:rPr>
        <w:t></w:t>
      </w:r>
      <w:r w:rsidRPr="0092508B">
        <w:rPr>
          <w:rFonts w:ascii="Symbol" w:hAnsi="Symbol" w:cstheme="minorBidi"/>
          <w:lang w:eastAsia="zh-CN"/>
        </w:rPr>
        <w:tab/>
      </w:r>
      <w:r w:rsidR="006B65B2" w:rsidRPr="006B65B2">
        <w:rPr>
          <w:rFonts w:ascii="SimSun" w:eastAsia="SimSun" w:hAnsi="SimSun" w:cs="SimSun" w:hint="eastAsia"/>
          <w:lang w:eastAsia="zh-CN"/>
        </w:rPr>
        <w:t>组织第三次业务气候预测研讨会</w:t>
      </w:r>
      <w:r w:rsidR="006B65B2">
        <w:rPr>
          <w:rFonts w:ascii="SimSun" w:eastAsia="SimSun" w:hAnsi="SimSun" w:cs="SimSun" w:hint="eastAsia"/>
          <w:lang w:eastAsia="zh-CN"/>
        </w:rPr>
        <w:t>，</w:t>
      </w:r>
    </w:p>
    <w:p w14:paraId="22D34FAA" w14:textId="39623FAD" w:rsidR="00093705" w:rsidRPr="0092508B" w:rsidRDefault="00637F37" w:rsidP="00637F37">
      <w:pPr>
        <w:spacing w:before="240" w:after="240"/>
        <w:ind w:left="1134" w:right="-170" w:hanging="567"/>
        <w:jc w:val="left"/>
        <w:rPr>
          <w:rFonts w:cstheme="minorBidi"/>
          <w:lang w:eastAsia="zh-CN"/>
        </w:rPr>
      </w:pPr>
      <w:r w:rsidRPr="0092508B">
        <w:rPr>
          <w:rFonts w:ascii="Symbol" w:hAnsi="Symbol" w:cstheme="minorBidi"/>
          <w:lang w:eastAsia="zh-CN"/>
        </w:rPr>
        <w:t></w:t>
      </w:r>
      <w:r w:rsidRPr="0092508B">
        <w:rPr>
          <w:rFonts w:ascii="Symbol" w:hAnsi="Symbol" w:cstheme="minorBidi"/>
          <w:lang w:eastAsia="zh-CN"/>
        </w:rPr>
        <w:tab/>
      </w:r>
      <w:r w:rsidR="006B65B2">
        <w:rPr>
          <w:rFonts w:ascii="SimSun" w:eastAsia="SimSun" w:hAnsi="SimSun" w:cstheme="minorBidi" w:hint="eastAsia"/>
          <w:lang w:eastAsia="zh-CN"/>
        </w:rPr>
        <w:t>促进</w:t>
      </w:r>
      <w:proofErr w:type="spellStart"/>
      <w:r w:rsidR="00093705" w:rsidRPr="0092508B">
        <w:rPr>
          <w:rFonts w:cstheme="minorBidi"/>
          <w:lang w:eastAsia="zh-CN"/>
        </w:rPr>
        <w:t>HydroSOS</w:t>
      </w:r>
      <w:proofErr w:type="spellEnd"/>
      <w:r w:rsidR="006B65B2">
        <w:rPr>
          <w:rFonts w:ascii="SimSun" w:eastAsia="SimSun" w:hAnsi="SimSun" w:cstheme="minorBidi" w:hint="eastAsia"/>
          <w:lang w:eastAsia="zh-CN"/>
        </w:rPr>
        <w:t>。</w:t>
      </w:r>
    </w:p>
    <w:p w14:paraId="1FA3F0CC" w14:textId="19DC7CAD" w:rsidR="00093705" w:rsidRPr="00AD6E39" w:rsidRDefault="00AD6E39" w:rsidP="004E3C3F">
      <w:pPr>
        <w:keepNext/>
        <w:keepLines/>
        <w:tabs>
          <w:tab w:val="clear" w:pos="1134"/>
        </w:tabs>
        <w:spacing w:before="240" w:after="240"/>
        <w:ind w:right="-170"/>
        <w:jc w:val="left"/>
        <w:rPr>
          <w:rFonts w:ascii="Microsoft YaHei" w:eastAsia="Microsoft YaHei" w:hAnsi="Microsoft YaHei" w:cstheme="minorHAnsi"/>
          <w:b/>
          <w:bCs/>
          <w:i/>
          <w:iCs/>
          <w:lang w:eastAsia="zh-CN"/>
        </w:rPr>
      </w:pPr>
      <w:r w:rsidRPr="00AD6E39">
        <w:rPr>
          <w:rFonts w:ascii="Microsoft YaHei" w:eastAsia="Microsoft YaHei" w:hAnsi="Microsoft YaHei" w:cs="SimSun" w:hint="eastAsia"/>
          <w:b/>
          <w:bCs/>
          <w:i/>
          <w:iCs/>
          <w:lang w:eastAsia="zh-CN"/>
        </w:rPr>
        <w:t>较长期的重点活动（</w:t>
      </w:r>
      <w:r w:rsidRPr="00AD6E39">
        <w:rPr>
          <w:rFonts w:ascii="Microsoft YaHei" w:eastAsia="Microsoft YaHei" w:hAnsi="Microsoft YaHei" w:cstheme="minorHAnsi"/>
          <w:b/>
          <w:bCs/>
          <w:i/>
          <w:iCs/>
          <w:lang w:eastAsia="zh-CN"/>
        </w:rPr>
        <w:t>2024</w:t>
      </w:r>
      <w:r w:rsidRPr="00AD6E39">
        <w:rPr>
          <w:rFonts w:ascii="Microsoft YaHei" w:eastAsia="Microsoft YaHei" w:hAnsi="Microsoft YaHei" w:cs="SimSun" w:hint="eastAsia"/>
          <w:b/>
          <w:bCs/>
          <w:i/>
          <w:iCs/>
          <w:lang w:eastAsia="zh-CN"/>
        </w:rPr>
        <w:t>年及以后）</w:t>
      </w:r>
    </w:p>
    <w:p w14:paraId="6F5972E3" w14:textId="590F41F5" w:rsidR="00093705" w:rsidRPr="00637F37" w:rsidRDefault="00637F37" w:rsidP="00637F37">
      <w:pPr>
        <w:tabs>
          <w:tab w:val="clear" w:pos="1134"/>
        </w:tabs>
        <w:spacing w:before="240" w:after="240"/>
        <w:ind w:hanging="11"/>
        <w:jc w:val="left"/>
        <w:rPr>
          <w:rFonts w:cstheme="minorHAnsi"/>
          <w:lang w:eastAsia="zh-CN"/>
        </w:rPr>
      </w:pPr>
      <w:r w:rsidRPr="0092508B">
        <w:rPr>
          <w:rFonts w:cstheme="minorHAnsi"/>
          <w:lang w:eastAsia="zh-CN"/>
        </w:rPr>
        <w:t>37.</w:t>
      </w:r>
      <w:r w:rsidRPr="0092508B">
        <w:rPr>
          <w:rFonts w:cstheme="minorHAnsi"/>
          <w:lang w:eastAsia="zh-CN"/>
        </w:rPr>
        <w:tab/>
      </w:r>
      <w:r w:rsidR="003C6CCB" w:rsidRPr="00637F37">
        <w:rPr>
          <w:rFonts w:ascii="Microsoft YaHei" w:eastAsia="Microsoft YaHei" w:hAnsi="Microsoft YaHei" w:cs="Microsoft YaHei" w:hint="eastAsia"/>
          <w:lang w:eastAsia="zh-CN"/>
        </w:rPr>
        <w:t>从较长期来看，即</w:t>
      </w:r>
      <w:r w:rsidR="003C6CCB" w:rsidRPr="00637F37">
        <w:rPr>
          <w:rFonts w:cstheme="minorHAnsi"/>
          <w:lang w:eastAsia="zh-CN"/>
        </w:rPr>
        <w:t>2024</w:t>
      </w:r>
      <w:r w:rsidR="003C6CCB" w:rsidRPr="00637F37">
        <w:rPr>
          <w:rFonts w:ascii="Microsoft YaHei" w:eastAsia="Microsoft YaHei" w:hAnsi="Microsoft YaHei" w:cs="Microsoft YaHei" w:hint="eastAsia"/>
          <w:lang w:eastAsia="zh-CN"/>
        </w:rPr>
        <w:t>年及以后，</w:t>
      </w:r>
      <w:r w:rsidR="003C6CCB" w:rsidRPr="00637F37">
        <w:rPr>
          <w:rFonts w:cstheme="minorHAnsi"/>
          <w:lang w:eastAsia="zh-CN"/>
        </w:rPr>
        <w:t>INFCOM</w:t>
      </w:r>
      <w:r w:rsidR="003C6CCB" w:rsidRPr="00637F37">
        <w:rPr>
          <w:rFonts w:ascii="Microsoft YaHei" w:eastAsia="Microsoft YaHei" w:hAnsi="Microsoft YaHei" w:cs="Microsoft YaHei" w:hint="eastAsia"/>
          <w:lang w:eastAsia="zh-CN"/>
        </w:rPr>
        <w:t>将重点开展以下活动：</w:t>
      </w:r>
    </w:p>
    <w:p w14:paraId="559951D2" w14:textId="513B6746" w:rsidR="00093705" w:rsidRPr="0092508B" w:rsidRDefault="00637F37" w:rsidP="00637F37">
      <w:pPr>
        <w:spacing w:before="240" w:after="240"/>
        <w:ind w:left="1134" w:right="-170" w:hanging="567"/>
        <w:jc w:val="left"/>
        <w:rPr>
          <w:rFonts w:cstheme="minorHAnsi"/>
          <w:lang w:eastAsia="zh-CN"/>
        </w:rPr>
      </w:pPr>
      <w:r w:rsidRPr="0092508B">
        <w:rPr>
          <w:rFonts w:ascii="Symbol" w:hAnsi="Symbol" w:cstheme="minorHAnsi"/>
          <w:lang w:eastAsia="zh-CN"/>
        </w:rPr>
        <w:t></w:t>
      </w:r>
      <w:r w:rsidRPr="0092508B">
        <w:rPr>
          <w:rFonts w:ascii="Symbol" w:hAnsi="Symbol" w:cstheme="minorHAnsi"/>
          <w:lang w:eastAsia="zh-CN"/>
        </w:rPr>
        <w:tab/>
      </w:r>
      <w:r w:rsidR="00E67AD4" w:rsidRPr="00E67AD4">
        <w:rPr>
          <w:rFonts w:ascii="SimSun" w:eastAsia="SimSun" w:hAnsi="SimSun" w:cs="SimSun" w:hint="eastAsia"/>
          <w:lang w:eastAsia="zh-CN"/>
        </w:rPr>
        <w:t>满足对协调的温室气体监测和跟踪基础设施的新需求，其目的是通过常规的温室气体业务监测加强《巴黎协定》</w:t>
      </w:r>
      <w:proofErr w:type="gramStart"/>
      <w:r w:rsidR="00E67AD4" w:rsidRPr="00E67AD4">
        <w:rPr>
          <w:rFonts w:ascii="SimSun" w:eastAsia="SimSun" w:hAnsi="SimSun" w:cs="SimSun" w:hint="eastAsia"/>
          <w:lang w:eastAsia="zh-CN"/>
        </w:rPr>
        <w:t>的科学基础；</w:t>
      </w:r>
      <w:proofErr w:type="gramEnd"/>
    </w:p>
    <w:p w14:paraId="75E4B9BB" w14:textId="0CCDE0F2" w:rsidR="00093705" w:rsidRPr="0092508B" w:rsidRDefault="00637F37" w:rsidP="00637F37">
      <w:pPr>
        <w:spacing w:before="240" w:after="240"/>
        <w:ind w:left="1134" w:right="-170" w:hanging="567"/>
        <w:jc w:val="left"/>
        <w:rPr>
          <w:rFonts w:asciiTheme="minorHAnsi" w:eastAsiaTheme="minorEastAsia" w:hAnsiTheme="minorHAnsi" w:cstheme="minorBidi"/>
          <w:lang w:eastAsia="zh-CN"/>
        </w:rPr>
      </w:pPr>
      <w:r w:rsidRPr="0092508B">
        <w:rPr>
          <w:rFonts w:ascii="Symbol" w:eastAsiaTheme="minorEastAsia" w:hAnsi="Symbol" w:cstheme="minorBidi"/>
          <w:lang w:eastAsia="zh-CN"/>
        </w:rPr>
        <w:t></w:t>
      </w:r>
      <w:r w:rsidRPr="0092508B">
        <w:rPr>
          <w:rFonts w:ascii="Symbol" w:eastAsiaTheme="minorEastAsia" w:hAnsi="Symbol" w:cstheme="minorBidi"/>
          <w:lang w:eastAsia="zh-CN"/>
        </w:rPr>
        <w:tab/>
      </w:r>
      <w:r w:rsidR="0038130C" w:rsidRPr="0038130C">
        <w:rPr>
          <w:rFonts w:ascii="SimSun" w:eastAsia="SimSun" w:hAnsi="SimSun" w:cs="SimSun" w:hint="eastAsia"/>
          <w:lang w:eastAsia="zh-CN"/>
        </w:rPr>
        <w:t>将</w:t>
      </w:r>
      <w:r w:rsidR="0038130C" w:rsidRPr="0038130C">
        <w:rPr>
          <w:rFonts w:cstheme="minorBidi"/>
          <w:lang w:eastAsia="zh-CN"/>
        </w:rPr>
        <w:t>GDPFS</w:t>
      </w:r>
      <w:r w:rsidR="0038130C" w:rsidRPr="0038130C">
        <w:rPr>
          <w:rFonts w:ascii="SimSun" w:eastAsia="SimSun" w:hAnsi="SimSun" w:cs="SimSun" w:hint="eastAsia"/>
          <w:lang w:eastAsia="zh-CN"/>
        </w:rPr>
        <w:t>活动扩展到所有地球系统领域，</w:t>
      </w:r>
      <w:proofErr w:type="gramStart"/>
      <w:r w:rsidR="0038130C" w:rsidRPr="0038130C">
        <w:rPr>
          <w:rFonts w:ascii="SimSun" w:eastAsia="SimSun" w:hAnsi="SimSun" w:cs="SimSun" w:hint="eastAsia"/>
          <w:lang w:eastAsia="zh-CN"/>
        </w:rPr>
        <w:t>将</w:t>
      </w:r>
      <w:r w:rsidR="0038130C" w:rsidRPr="0038130C">
        <w:rPr>
          <w:rFonts w:cstheme="minorBidi"/>
          <w:lang w:eastAsia="zh-CN"/>
        </w:rPr>
        <w:t>WMO</w:t>
      </w:r>
      <w:r w:rsidR="0038130C" w:rsidRPr="0038130C">
        <w:rPr>
          <w:rFonts w:ascii="SimSun" w:eastAsia="SimSun" w:hAnsi="SimSun" w:cs="SimSun" w:hint="eastAsia"/>
          <w:lang w:eastAsia="zh-CN"/>
        </w:rPr>
        <w:t>统一数据政策中定义的缺失核心数据引入</w:t>
      </w:r>
      <w:r w:rsidR="0038130C" w:rsidRPr="0038130C">
        <w:rPr>
          <w:rFonts w:cstheme="minorBidi"/>
          <w:lang w:eastAsia="zh-CN"/>
        </w:rPr>
        <w:t>GDPFS</w:t>
      </w:r>
      <w:r w:rsidR="0038130C" w:rsidRPr="0038130C">
        <w:rPr>
          <w:rFonts w:ascii="SimSun" w:eastAsia="SimSun" w:hAnsi="SimSun" w:cs="SimSun" w:hint="eastAsia"/>
          <w:lang w:eastAsia="zh-CN"/>
        </w:rPr>
        <w:t>手册；</w:t>
      </w:r>
      <w:proofErr w:type="gramEnd"/>
      <w:r w:rsidR="00093705" w:rsidRPr="0092508B">
        <w:rPr>
          <w:rFonts w:cstheme="minorBidi"/>
          <w:lang w:eastAsia="zh-CN"/>
        </w:rPr>
        <w:t xml:space="preserve"> </w:t>
      </w:r>
    </w:p>
    <w:p w14:paraId="62B62FF8" w14:textId="7DFA77AB" w:rsidR="00093705" w:rsidRPr="0092508B" w:rsidRDefault="00637F37" w:rsidP="00637F37">
      <w:pPr>
        <w:spacing w:before="240" w:after="240"/>
        <w:ind w:left="1134" w:right="-170" w:hanging="567"/>
        <w:jc w:val="left"/>
        <w:rPr>
          <w:rFonts w:cstheme="minorBidi"/>
          <w:lang w:eastAsia="zh-CN"/>
        </w:rPr>
      </w:pPr>
      <w:r w:rsidRPr="0092508B">
        <w:rPr>
          <w:rFonts w:ascii="Symbol" w:hAnsi="Symbol" w:cstheme="minorBidi"/>
          <w:lang w:eastAsia="zh-CN"/>
        </w:rPr>
        <w:t></w:t>
      </w:r>
      <w:r w:rsidRPr="0092508B">
        <w:rPr>
          <w:rFonts w:ascii="Symbol" w:hAnsi="Symbol" w:cstheme="minorBidi"/>
          <w:lang w:eastAsia="zh-CN"/>
        </w:rPr>
        <w:tab/>
      </w:r>
      <w:r w:rsidR="00EA1B9E" w:rsidRPr="00EA1B9E">
        <w:rPr>
          <w:rFonts w:ascii="SimSun" w:eastAsia="SimSun" w:hAnsi="SimSun" w:cs="SimSun" w:hint="eastAsia"/>
          <w:lang w:eastAsia="zh-CN"/>
        </w:rPr>
        <w:t>促进地球系统模拟，将地球系统组成部分纳入</w:t>
      </w:r>
      <w:r w:rsidR="00EA1B9E" w:rsidRPr="00EA1B9E">
        <w:rPr>
          <w:rFonts w:cstheme="minorBidi"/>
          <w:lang w:eastAsia="zh-CN"/>
        </w:rPr>
        <w:t>GDPFS</w:t>
      </w:r>
      <w:r w:rsidR="00EA1B9E" w:rsidRPr="00EA1B9E">
        <w:rPr>
          <w:rFonts w:ascii="SimSun" w:eastAsia="SimSun" w:hAnsi="SimSun" w:cs="SimSun" w:hint="eastAsia"/>
          <w:lang w:eastAsia="zh-CN"/>
        </w:rPr>
        <w:t>，</w:t>
      </w:r>
      <w:proofErr w:type="gramStart"/>
      <w:r w:rsidR="00EA1B9E" w:rsidRPr="00EA1B9E">
        <w:rPr>
          <w:rFonts w:ascii="SimSun" w:eastAsia="SimSun" w:hAnsi="SimSun" w:cs="SimSun" w:hint="eastAsia"/>
          <w:lang w:eastAsia="zh-CN"/>
        </w:rPr>
        <w:t>以制作无缝预测产品；</w:t>
      </w:r>
      <w:proofErr w:type="gramEnd"/>
    </w:p>
    <w:p w14:paraId="025B32CF" w14:textId="5C03199D" w:rsidR="00093705" w:rsidRPr="0092508B" w:rsidRDefault="00637F37" w:rsidP="00637F37">
      <w:pPr>
        <w:spacing w:before="240" w:after="240"/>
        <w:ind w:left="1134" w:right="-170" w:hanging="567"/>
        <w:jc w:val="left"/>
        <w:rPr>
          <w:rFonts w:cstheme="minorBidi"/>
          <w:lang w:eastAsia="zh-CN"/>
        </w:rPr>
      </w:pPr>
      <w:r w:rsidRPr="0092508B">
        <w:rPr>
          <w:rFonts w:ascii="Symbol" w:hAnsi="Symbol" w:cstheme="minorBidi"/>
          <w:lang w:eastAsia="zh-CN"/>
        </w:rPr>
        <w:t></w:t>
      </w:r>
      <w:r w:rsidRPr="0092508B">
        <w:rPr>
          <w:rFonts w:ascii="Symbol" w:hAnsi="Symbol" w:cstheme="minorBidi"/>
          <w:lang w:eastAsia="zh-CN"/>
        </w:rPr>
        <w:tab/>
      </w:r>
      <w:r w:rsidR="005448C4" w:rsidRPr="005448C4">
        <w:rPr>
          <w:rFonts w:ascii="SimSun" w:eastAsia="SimSun" w:hAnsi="SimSun" w:cs="SimSun" w:hint="eastAsia"/>
          <w:lang w:eastAsia="zh-CN"/>
        </w:rPr>
        <w:t>调查如何保证各领域观测的环境可持续性；制定</w:t>
      </w:r>
      <w:r w:rsidR="00F71B18" w:rsidRPr="005448C4">
        <w:rPr>
          <w:rFonts w:ascii="SimSun" w:eastAsia="SimSun" w:hAnsi="SimSun" w:cs="SimSun" w:hint="eastAsia"/>
          <w:lang w:eastAsia="zh-CN"/>
        </w:rPr>
        <w:t>指导</w:t>
      </w:r>
      <w:r w:rsidR="005448C4" w:rsidRPr="005448C4">
        <w:rPr>
          <w:rFonts w:ascii="SimSun" w:eastAsia="SimSun" w:hAnsi="SimSun" w:cs="SimSun" w:hint="eastAsia"/>
          <w:lang w:eastAsia="zh-CN"/>
        </w:rPr>
        <w:t>并向会员提供，</w:t>
      </w:r>
      <w:proofErr w:type="gramStart"/>
      <w:r w:rsidR="005448C4" w:rsidRPr="005448C4">
        <w:rPr>
          <w:rFonts w:ascii="SimSun" w:eastAsia="SimSun" w:hAnsi="SimSun" w:cs="SimSun" w:hint="eastAsia"/>
          <w:lang w:eastAsia="zh-CN"/>
        </w:rPr>
        <w:t>并向发展中国家提供相应的培训；</w:t>
      </w:r>
      <w:proofErr w:type="gramEnd"/>
    </w:p>
    <w:p w14:paraId="7FB8F062" w14:textId="7E3540C7" w:rsidR="00093705" w:rsidRPr="0092508B" w:rsidRDefault="00637F37" w:rsidP="00637F37">
      <w:pPr>
        <w:spacing w:before="240" w:after="240"/>
        <w:ind w:left="1134" w:right="-170" w:hanging="567"/>
        <w:jc w:val="left"/>
        <w:rPr>
          <w:rFonts w:cstheme="minorHAnsi"/>
          <w:lang w:eastAsia="zh-CN"/>
        </w:rPr>
      </w:pPr>
      <w:r w:rsidRPr="0092508B">
        <w:rPr>
          <w:rFonts w:ascii="Symbol" w:hAnsi="Symbol" w:cstheme="minorHAnsi"/>
          <w:lang w:eastAsia="zh-CN"/>
        </w:rPr>
        <w:t></w:t>
      </w:r>
      <w:r w:rsidRPr="0092508B">
        <w:rPr>
          <w:rFonts w:ascii="Symbol" w:hAnsi="Symbol" w:cstheme="minorHAnsi"/>
          <w:lang w:eastAsia="zh-CN"/>
        </w:rPr>
        <w:tab/>
      </w:r>
      <w:r w:rsidR="00D3495B" w:rsidRPr="00D3495B">
        <w:rPr>
          <w:rFonts w:cstheme="minorHAnsi" w:hint="eastAsia"/>
          <w:lang w:eastAsia="zh-CN"/>
        </w:rPr>
        <w:t>进一步推进</w:t>
      </w:r>
      <w:r w:rsidR="00D3495B" w:rsidRPr="00D3495B">
        <w:rPr>
          <w:rFonts w:cstheme="minorHAnsi"/>
          <w:lang w:eastAsia="zh-CN"/>
        </w:rPr>
        <w:t>GBON</w:t>
      </w:r>
      <w:r w:rsidR="00D3495B" w:rsidRPr="00D3495B">
        <w:rPr>
          <w:rFonts w:cstheme="minorHAnsi" w:hint="eastAsia"/>
          <w:lang w:eastAsia="zh-CN"/>
        </w:rPr>
        <w:t>在其他领域的扩展，</w:t>
      </w:r>
      <w:proofErr w:type="gramStart"/>
      <w:r w:rsidR="00D3495B" w:rsidRPr="00D3495B">
        <w:rPr>
          <w:rFonts w:cstheme="minorHAnsi" w:hint="eastAsia"/>
          <w:lang w:eastAsia="zh-CN"/>
        </w:rPr>
        <w:t>包括相关的路线图；</w:t>
      </w:r>
      <w:proofErr w:type="gramEnd"/>
    </w:p>
    <w:p w14:paraId="74EAE0DA" w14:textId="68C59014" w:rsidR="00093705" w:rsidRPr="0092508B" w:rsidRDefault="00637F37" w:rsidP="00637F37">
      <w:pPr>
        <w:spacing w:before="240" w:after="240"/>
        <w:ind w:left="1134" w:right="-170" w:hanging="567"/>
        <w:jc w:val="left"/>
        <w:rPr>
          <w:rFonts w:cstheme="minorHAnsi"/>
          <w:lang w:eastAsia="zh-CN"/>
        </w:rPr>
      </w:pPr>
      <w:r w:rsidRPr="0092508B">
        <w:rPr>
          <w:rFonts w:ascii="Symbol" w:hAnsi="Symbol" w:cstheme="minorHAnsi"/>
          <w:lang w:eastAsia="zh-CN"/>
        </w:rPr>
        <w:t></w:t>
      </w:r>
      <w:r w:rsidRPr="0092508B">
        <w:rPr>
          <w:rFonts w:ascii="Symbol" w:hAnsi="Symbol" w:cstheme="minorHAnsi"/>
          <w:lang w:eastAsia="zh-CN"/>
        </w:rPr>
        <w:tab/>
      </w:r>
      <w:r w:rsidR="00F0138A" w:rsidRPr="00F0138A">
        <w:rPr>
          <w:rFonts w:cstheme="minorHAnsi" w:hint="eastAsia"/>
          <w:lang w:eastAsia="zh-CN"/>
        </w:rPr>
        <w:t>从</w:t>
      </w:r>
      <w:r w:rsidR="00F0138A" w:rsidRPr="00F0138A">
        <w:rPr>
          <w:rFonts w:cstheme="minorHAnsi"/>
          <w:lang w:eastAsia="zh-CN"/>
        </w:rPr>
        <w:t>GTS</w:t>
      </w:r>
      <w:r w:rsidR="00F0138A" w:rsidRPr="00F0138A">
        <w:rPr>
          <w:rFonts w:cstheme="minorHAnsi" w:hint="eastAsia"/>
          <w:lang w:eastAsia="zh-CN"/>
        </w:rPr>
        <w:t>过渡到</w:t>
      </w:r>
      <w:r w:rsidR="00F0138A" w:rsidRPr="00F0138A">
        <w:rPr>
          <w:rFonts w:cstheme="minorHAnsi"/>
          <w:lang w:eastAsia="zh-CN"/>
        </w:rPr>
        <w:t>WIS 2.0</w:t>
      </w:r>
      <w:r w:rsidR="00F0138A" w:rsidRPr="00F0138A">
        <w:rPr>
          <w:rFonts w:cstheme="minorHAnsi" w:hint="eastAsia"/>
          <w:lang w:eastAsia="zh-CN"/>
        </w:rPr>
        <w:t>，</w:t>
      </w:r>
      <w:proofErr w:type="gramStart"/>
      <w:r w:rsidR="00F0138A" w:rsidRPr="00F0138A">
        <w:rPr>
          <w:rFonts w:cstheme="minorHAnsi" w:hint="eastAsia"/>
          <w:lang w:eastAsia="zh-CN"/>
        </w:rPr>
        <w:t>以支持所有领域和应用领域；</w:t>
      </w:r>
      <w:proofErr w:type="gramEnd"/>
    </w:p>
    <w:p w14:paraId="71C108B3" w14:textId="2A570E1F" w:rsidR="00093705" w:rsidRPr="0092508B" w:rsidRDefault="00637F37" w:rsidP="00637F37">
      <w:pPr>
        <w:spacing w:before="240" w:after="240"/>
        <w:ind w:left="1134" w:right="-170" w:hanging="567"/>
        <w:jc w:val="left"/>
        <w:rPr>
          <w:rFonts w:cstheme="minorBidi"/>
          <w:lang w:eastAsia="zh-CN"/>
        </w:rPr>
      </w:pPr>
      <w:r w:rsidRPr="0092508B">
        <w:rPr>
          <w:rFonts w:ascii="Symbol" w:hAnsi="Symbol" w:cstheme="minorBidi"/>
          <w:lang w:eastAsia="zh-CN"/>
        </w:rPr>
        <w:t></w:t>
      </w:r>
      <w:r w:rsidRPr="0092508B">
        <w:rPr>
          <w:rFonts w:ascii="Symbol" w:hAnsi="Symbol" w:cstheme="minorBidi"/>
          <w:lang w:eastAsia="zh-CN"/>
        </w:rPr>
        <w:tab/>
      </w:r>
      <w:r w:rsidR="003F4EA2" w:rsidRPr="003F4EA2">
        <w:rPr>
          <w:rFonts w:cstheme="minorBidi" w:hint="eastAsia"/>
          <w:lang w:eastAsia="zh-CN"/>
        </w:rPr>
        <w:t>根据</w:t>
      </w:r>
      <w:r w:rsidR="003F4EA2" w:rsidRPr="003F4EA2">
        <w:rPr>
          <w:rFonts w:cstheme="minorBidi"/>
          <w:lang w:eastAsia="zh-CN"/>
        </w:rPr>
        <w:t>GDPFS</w:t>
      </w:r>
      <w:r w:rsidR="003F4EA2" w:rsidRPr="003F4EA2">
        <w:rPr>
          <w:rFonts w:cstheme="minorBidi" w:hint="eastAsia"/>
          <w:lang w:eastAsia="zh-CN"/>
        </w:rPr>
        <w:t>的概念，将水文模式纳入</w:t>
      </w:r>
      <w:r w:rsidR="003F4EA2" w:rsidRPr="003F4EA2">
        <w:rPr>
          <w:rFonts w:cstheme="minorBidi"/>
          <w:lang w:eastAsia="zh-CN"/>
        </w:rPr>
        <w:t>GDPFS</w:t>
      </w:r>
      <w:r w:rsidR="003F4EA2" w:rsidRPr="003F4EA2">
        <w:rPr>
          <w:rFonts w:cstheme="minorBidi" w:hint="eastAsia"/>
          <w:lang w:eastAsia="zh-CN"/>
        </w:rPr>
        <w:t>，</w:t>
      </w:r>
      <w:proofErr w:type="gramStart"/>
      <w:r w:rsidR="003F4EA2" w:rsidRPr="003F4EA2">
        <w:rPr>
          <w:rFonts w:cstheme="minorBidi" w:hint="eastAsia"/>
          <w:lang w:eastAsia="zh-CN"/>
        </w:rPr>
        <w:t>并支持</w:t>
      </w:r>
      <w:proofErr w:type="spellStart"/>
      <w:r w:rsidR="003F4EA2" w:rsidRPr="003F4EA2">
        <w:rPr>
          <w:rFonts w:cstheme="minorBidi"/>
          <w:lang w:eastAsia="zh-CN"/>
        </w:rPr>
        <w:t>HydroSOS</w:t>
      </w:r>
      <w:proofErr w:type="spellEnd"/>
      <w:r w:rsidR="003F4EA2" w:rsidRPr="003F4EA2">
        <w:rPr>
          <w:rFonts w:cstheme="minorBidi" w:hint="eastAsia"/>
          <w:lang w:eastAsia="zh-CN"/>
        </w:rPr>
        <w:t>的区域实施；</w:t>
      </w:r>
      <w:proofErr w:type="gramEnd"/>
    </w:p>
    <w:p w14:paraId="15779E76" w14:textId="414FB81D" w:rsidR="00093705" w:rsidRPr="0092508B" w:rsidRDefault="00637F37" w:rsidP="00637F37">
      <w:pPr>
        <w:spacing w:before="240" w:after="240"/>
        <w:ind w:left="1134" w:right="-170" w:hanging="567"/>
        <w:jc w:val="left"/>
        <w:rPr>
          <w:rFonts w:cstheme="minorBidi"/>
          <w:lang w:eastAsia="zh-CN"/>
        </w:rPr>
      </w:pPr>
      <w:r w:rsidRPr="0092508B">
        <w:rPr>
          <w:rFonts w:ascii="Symbol" w:hAnsi="Symbol" w:cstheme="minorBidi"/>
          <w:lang w:eastAsia="zh-CN"/>
        </w:rPr>
        <w:t></w:t>
      </w:r>
      <w:r w:rsidRPr="0092508B">
        <w:rPr>
          <w:rFonts w:ascii="Symbol" w:hAnsi="Symbol" w:cstheme="minorBidi"/>
          <w:lang w:eastAsia="zh-CN"/>
        </w:rPr>
        <w:tab/>
      </w:r>
      <w:proofErr w:type="gramStart"/>
      <w:r w:rsidR="00FF64A9" w:rsidRPr="00FF64A9">
        <w:rPr>
          <w:rFonts w:cstheme="minorBidi" w:hint="eastAsia"/>
          <w:lang w:eastAsia="zh-CN"/>
        </w:rPr>
        <w:t>逐步实施与</w:t>
      </w:r>
      <w:r w:rsidR="00FF64A9" w:rsidRPr="00FF64A9">
        <w:rPr>
          <w:rFonts w:cstheme="minorBidi"/>
          <w:lang w:eastAsia="zh-CN"/>
        </w:rPr>
        <w:t>INFCOM</w:t>
      </w:r>
      <w:r w:rsidR="00FF64A9" w:rsidRPr="00FF64A9">
        <w:rPr>
          <w:rFonts w:cstheme="minorBidi" w:hint="eastAsia"/>
          <w:lang w:eastAsia="zh-CN"/>
        </w:rPr>
        <w:t>有关的水文行动计划和水与气候联盟的要求；</w:t>
      </w:r>
      <w:proofErr w:type="gramEnd"/>
    </w:p>
    <w:p w14:paraId="2906C9D8" w14:textId="3C73CB6C" w:rsidR="00093705" w:rsidRPr="0092508B" w:rsidRDefault="00637F37" w:rsidP="00637F37">
      <w:pPr>
        <w:spacing w:before="240" w:after="240"/>
        <w:ind w:left="1134" w:right="-170" w:hanging="567"/>
        <w:jc w:val="left"/>
        <w:rPr>
          <w:rFonts w:cstheme="minorBidi"/>
          <w:lang w:eastAsia="zh-CN"/>
        </w:rPr>
      </w:pPr>
      <w:r w:rsidRPr="0092508B">
        <w:rPr>
          <w:rFonts w:ascii="Symbol" w:hAnsi="Symbol" w:cstheme="minorBidi"/>
          <w:lang w:eastAsia="zh-CN"/>
        </w:rPr>
        <w:t></w:t>
      </w:r>
      <w:r w:rsidRPr="0092508B">
        <w:rPr>
          <w:rFonts w:ascii="Symbol" w:hAnsi="Symbol" w:cstheme="minorBidi"/>
          <w:lang w:eastAsia="zh-CN"/>
        </w:rPr>
        <w:tab/>
      </w:r>
      <w:r w:rsidR="002A21A5" w:rsidRPr="002A21A5">
        <w:rPr>
          <w:rFonts w:ascii="SimSun" w:eastAsia="SimSun" w:hAnsi="SimSun" w:cs="SimSun" w:hint="eastAsia"/>
          <w:lang w:eastAsia="zh-CN"/>
        </w:rPr>
        <w:t>与</w:t>
      </w:r>
      <w:r w:rsidR="002A21A5" w:rsidRPr="002A21A5">
        <w:rPr>
          <w:rFonts w:cstheme="minorBidi"/>
          <w:lang w:eastAsia="zh-CN"/>
        </w:rPr>
        <w:t>SERCOM</w:t>
      </w:r>
      <w:r w:rsidR="002A21A5" w:rsidRPr="002A21A5">
        <w:rPr>
          <w:rFonts w:ascii="SimSun" w:eastAsia="SimSun" w:hAnsi="SimSun" w:cs="SimSun" w:hint="eastAsia"/>
          <w:lang w:eastAsia="zh-CN"/>
        </w:rPr>
        <w:t>密切协作，加强气候数据交换，</w:t>
      </w:r>
      <w:proofErr w:type="gramStart"/>
      <w:r w:rsidR="002A21A5" w:rsidRPr="002A21A5">
        <w:rPr>
          <w:rFonts w:ascii="SimSun" w:eastAsia="SimSun" w:hAnsi="SimSun" w:cs="SimSun" w:hint="eastAsia"/>
          <w:lang w:eastAsia="zh-CN"/>
        </w:rPr>
        <w:t>包括世界天气记录和气候标准平均值；</w:t>
      </w:r>
      <w:proofErr w:type="gramEnd"/>
    </w:p>
    <w:p w14:paraId="047A270F" w14:textId="2FFDF384" w:rsidR="00093705" w:rsidRPr="0092508B" w:rsidRDefault="00637F37" w:rsidP="00637F37">
      <w:pPr>
        <w:spacing w:before="240" w:after="240"/>
        <w:ind w:left="1134" w:right="-170" w:hanging="567"/>
        <w:jc w:val="left"/>
        <w:rPr>
          <w:rFonts w:asciiTheme="minorBidi" w:eastAsiaTheme="minorBidi" w:hAnsiTheme="minorBidi" w:cstheme="minorBidi"/>
          <w:b/>
          <w:bCs/>
          <w:sz w:val="22"/>
          <w:szCs w:val="22"/>
          <w:lang w:eastAsia="zh-CN"/>
        </w:rPr>
      </w:pPr>
      <w:r w:rsidRPr="0092508B">
        <w:rPr>
          <w:rFonts w:ascii="Symbol" w:eastAsiaTheme="minorBidi" w:hAnsi="Symbol" w:cstheme="minorBidi"/>
          <w:bCs/>
          <w:sz w:val="22"/>
          <w:szCs w:val="22"/>
          <w:lang w:eastAsia="zh-CN"/>
        </w:rPr>
        <w:t></w:t>
      </w:r>
      <w:r w:rsidRPr="0092508B">
        <w:rPr>
          <w:rFonts w:ascii="Symbol" w:eastAsiaTheme="minorBidi" w:hAnsi="Symbol" w:cstheme="minorBidi"/>
          <w:bCs/>
          <w:sz w:val="22"/>
          <w:szCs w:val="22"/>
          <w:lang w:eastAsia="zh-CN"/>
        </w:rPr>
        <w:tab/>
      </w:r>
      <w:r w:rsidR="00611BBB" w:rsidRPr="00611BBB">
        <w:rPr>
          <w:rFonts w:ascii="SimSun" w:eastAsia="SimSun" w:hAnsi="SimSun" w:cs="SimSun" w:hint="eastAsia"/>
          <w:lang w:eastAsia="zh-CN"/>
        </w:rPr>
        <w:t>冰冻圈危害作为</w:t>
      </w:r>
      <w:r w:rsidR="00611BBB" w:rsidRPr="00611BBB">
        <w:rPr>
          <w:rFonts w:cstheme="minorBidi"/>
          <w:lang w:eastAsia="zh-CN"/>
        </w:rPr>
        <w:t>WMO</w:t>
      </w:r>
      <w:r w:rsidR="00611BBB" w:rsidRPr="00611BBB">
        <w:rPr>
          <w:rFonts w:ascii="SimSun" w:eastAsia="SimSun" w:hAnsi="SimSun" w:cs="SimSun" w:hint="eastAsia"/>
          <w:lang w:eastAsia="zh-CN"/>
        </w:rPr>
        <w:t>活动的组成部分，路线图将持续关注</w:t>
      </w:r>
      <w:r w:rsidR="00F71B18">
        <w:rPr>
          <w:rFonts w:ascii="SimSun" w:eastAsia="SimSun" w:hAnsi="SimSun" w:cs="SimSun" w:hint="eastAsia"/>
          <w:lang w:eastAsia="zh-CN"/>
        </w:rPr>
        <w:t>该问题</w:t>
      </w:r>
      <w:r w:rsidR="00611BBB" w:rsidRPr="00611BBB">
        <w:rPr>
          <w:rFonts w:ascii="SimSun" w:eastAsia="SimSun" w:hAnsi="SimSun" w:cs="SimSun" w:hint="eastAsia"/>
          <w:lang w:eastAsia="zh-CN"/>
        </w:rPr>
        <w:t>，并以此确定监测、报告和编目需求，与</w:t>
      </w:r>
      <w:r w:rsidR="00611BBB" w:rsidRPr="00611BBB">
        <w:rPr>
          <w:rFonts w:cstheme="minorBidi"/>
          <w:lang w:eastAsia="zh-CN"/>
        </w:rPr>
        <w:t>SERCOM</w:t>
      </w:r>
      <w:r w:rsidR="00611BBB" w:rsidRPr="00611BBB">
        <w:rPr>
          <w:rFonts w:ascii="SimSun" w:eastAsia="SimSun" w:hAnsi="SimSun" w:cs="SimSun" w:hint="eastAsia"/>
          <w:lang w:eastAsia="zh-CN"/>
        </w:rPr>
        <w:t>和</w:t>
      </w:r>
      <w:r w:rsidR="00611BBB" w:rsidRPr="00611BBB">
        <w:rPr>
          <w:rFonts w:cstheme="minorBidi"/>
          <w:lang w:eastAsia="zh-CN"/>
        </w:rPr>
        <w:t>RB</w:t>
      </w:r>
      <w:r w:rsidR="00611BBB" w:rsidRPr="00611BBB">
        <w:rPr>
          <w:rFonts w:ascii="SimSun" w:eastAsia="SimSun" w:hAnsi="SimSun" w:cs="SimSun" w:hint="eastAsia"/>
          <w:lang w:eastAsia="zh-CN"/>
        </w:rPr>
        <w:t>合作，支持风险评估和报告，以及预警系统。</w:t>
      </w:r>
      <w:r w:rsidR="00093705" w:rsidRPr="0092508B">
        <w:rPr>
          <w:rFonts w:cstheme="minorBidi"/>
          <w:lang w:eastAsia="zh-CN"/>
        </w:rPr>
        <w:t xml:space="preserve"> </w:t>
      </w:r>
    </w:p>
    <w:p w14:paraId="5D3917C8" w14:textId="76979361" w:rsidR="00093705" w:rsidRPr="00637F37" w:rsidRDefault="00637F37" w:rsidP="00637F37">
      <w:pPr>
        <w:tabs>
          <w:tab w:val="clear" w:pos="1134"/>
        </w:tabs>
        <w:spacing w:before="240" w:after="240"/>
        <w:ind w:hanging="11"/>
        <w:jc w:val="left"/>
        <w:rPr>
          <w:rFonts w:cstheme="minorBidi"/>
          <w:lang w:eastAsia="zh-CN"/>
        </w:rPr>
      </w:pPr>
      <w:r w:rsidRPr="0092508B">
        <w:rPr>
          <w:rFonts w:cstheme="minorBidi"/>
          <w:lang w:eastAsia="zh-CN"/>
        </w:rPr>
        <w:t>38.</w:t>
      </w:r>
      <w:r w:rsidRPr="0092508B">
        <w:rPr>
          <w:rFonts w:cstheme="minorBidi"/>
          <w:lang w:eastAsia="zh-CN"/>
        </w:rPr>
        <w:tab/>
      </w:r>
      <w:r w:rsidR="0052363B" w:rsidRPr="00637F37">
        <w:rPr>
          <w:rFonts w:ascii="Microsoft YaHei" w:eastAsia="Microsoft YaHei" w:hAnsi="Microsoft YaHei" w:cs="Microsoft YaHei" w:hint="eastAsia"/>
          <w:lang w:eastAsia="zh-CN"/>
        </w:rPr>
        <w:t>更多关于拟议的</w:t>
      </w:r>
      <w:r w:rsidR="0052363B" w:rsidRPr="00637F37">
        <w:rPr>
          <w:rFonts w:eastAsia="SimSun" w:cstheme="minorBidi" w:hint="eastAsia"/>
          <w:lang w:eastAsia="zh-CN"/>
        </w:rPr>
        <w:t>I</w:t>
      </w:r>
      <w:r w:rsidR="0052363B" w:rsidRPr="00637F37">
        <w:rPr>
          <w:rFonts w:eastAsia="SimSun" w:cstheme="minorBidi"/>
          <w:lang w:eastAsia="zh-CN"/>
        </w:rPr>
        <w:t>NFCOM</w:t>
      </w:r>
      <w:r w:rsidR="0052363B" w:rsidRPr="00637F37">
        <w:rPr>
          <w:rFonts w:eastAsia="SimSun" w:cstheme="minorBidi"/>
          <w:lang w:eastAsia="zh-CN"/>
        </w:rPr>
        <w:t>战略方面的内容</w:t>
      </w:r>
      <w:r w:rsidR="0052363B" w:rsidRPr="00637F37">
        <w:rPr>
          <w:rFonts w:eastAsia="SimSun" w:cstheme="minorBidi" w:hint="eastAsia"/>
          <w:lang w:eastAsia="zh-CN"/>
        </w:rPr>
        <w:t>，</w:t>
      </w:r>
      <w:r w:rsidR="0052363B" w:rsidRPr="00637F37">
        <w:rPr>
          <w:rFonts w:eastAsia="SimSun" w:cstheme="minorBidi"/>
          <w:lang w:eastAsia="zh-CN"/>
        </w:rPr>
        <w:t>请参见</w:t>
      </w:r>
      <w:hyperlink r:id="rId14" w:history="1">
        <w:r w:rsidR="004D7ADD" w:rsidRPr="00637F37">
          <w:rPr>
            <w:rStyle w:val="Hyperlink"/>
            <w:rFonts w:cstheme="minorBidi"/>
            <w:lang w:eastAsia="zh-CN"/>
          </w:rPr>
          <w:t>INFCOM-2</w:t>
        </w:r>
        <w:r w:rsidR="0007753C" w:rsidRPr="00637F37">
          <w:rPr>
            <w:rStyle w:val="Hyperlink"/>
            <w:rFonts w:cstheme="minorBidi"/>
            <w:lang w:eastAsia="zh-CN"/>
          </w:rPr>
          <w:t>/</w:t>
        </w:r>
        <w:r w:rsidR="00B769AE" w:rsidRPr="00637F37">
          <w:rPr>
            <w:rStyle w:val="Hyperlink"/>
            <w:rFonts w:cstheme="minorBidi"/>
            <w:lang w:eastAsia="zh-CN"/>
          </w:rPr>
          <w:t>INF</w:t>
        </w:r>
        <w:r w:rsidR="0007753C" w:rsidRPr="00637F37">
          <w:rPr>
            <w:rStyle w:val="Hyperlink"/>
            <w:rFonts w:cstheme="minorBidi"/>
            <w:lang w:eastAsia="zh-CN"/>
          </w:rPr>
          <w:t>. 5.3</w:t>
        </w:r>
      </w:hyperlink>
      <w:r w:rsidR="0052363B" w:rsidRPr="00637F37">
        <w:rPr>
          <w:rFonts w:ascii="SimSun" w:eastAsia="SimSun" w:hAnsi="SimSun" w:cstheme="minorBidi" w:hint="eastAsia"/>
          <w:lang w:eastAsia="zh-CN"/>
        </w:rPr>
        <w:t>。</w:t>
      </w:r>
    </w:p>
    <w:p w14:paraId="7252295F" w14:textId="15F9F661" w:rsidR="00093705" w:rsidRPr="0092508B" w:rsidRDefault="00093705" w:rsidP="00093705">
      <w:pPr>
        <w:tabs>
          <w:tab w:val="clear" w:pos="1134"/>
        </w:tabs>
        <w:spacing w:before="240"/>
        <w:ind w:left="360"/>
        <w:jc w:val="center"/>
        <w:rPr>
          <w:rFonts w:eastAsia="Verdana" w:cs="Verdana"/>
          <w:lang w:eastAsia="zh-CN"/>
        </w:rPr>
        <w:sectPr w:rsidR="00093705" w:rsidRPr="0092508B" w:rsidSect="00C13FAB">
          <w:headerReference w:type="even" r:id="rId15"/>
          <w:headerReference w:type="default" r:id="rId16"/>
          <w:footerReference w:type="default" r:id="rId17"/>
          <w:headerReference w:type="first" r:id="rId18"/>
          <w:pgSz w:w="11907" w:h="16840" w:code="9"/>
          <w:pgMar w:top="1134" w:right="1134" w:bottom="1134" w:left="1134" w:header="1134" w:footer="1134" w:gutter="0"/>
          <w:cols w:space="720"/>
          <w:titlePg/>
          <w:docGrid w:linePitch="299"/>
        </w:sectPr>
      </w:pPr>
      <w:r w:rsidRPr="0092508B">
        <w:rPr>
          <w:rFonts w:eastAsia="Verdana" w:cs="Verdana"/>
          <w:lang w:eastAsia="zh-CN"/>
        </w:rPr>
        <w:t>______________</w:t>
      </w:r>
      <w:r w:rsidR="006F0839">
        <w:rPr>
          <w:rFonts w:eastAsia="Verdana" w:cs="Verdana"/>
          <w:lang w:eastAsia="zh-CN"/>
        </w:rPr>
        <w:t>_</w:t>
      </w:r>
    </w:p>
    <w:p w14:paraId="550A19EC" w14:textId="29EAB977" w:rsidR="00093705" w:rsidRPr="0092508B" w:rsidRDefault="002147CF" w:rsidP="0092508B">
      <w:pPr>
        <w:keepNext/>
        <w:keepLines/>
        <w:spacing w:after="360"/>
        <w:jc w:val="center"/>
        <w:outlineLvl w:val="2"/>
        <w:rPr>
          <w:rFonts w:eastAsia="Verdana" w:cs="Verdana"/>
          <w:b/>
          <w:bCs/>
          <w:lang w:eastAsia="zh-TW"/>
        </w:rPr>
      </w:pPr>
      <w:bookmarkStart w:id="31" w:name="_Annex_1"/>
      <w:bookmarkStart w:id="32" w:name="_Annex_2"/>
      <w:bookmarkEnd w:id="31"/>
      <w:bookmarkEnd w:id="32"/>
      <w:r w:rsidRPr="002147CF">
        <w:rPr>
          <w:rFonts w:ascii="Microsoft YaHei" w:eastAsia="Microsoft YaHei" w:hAnsi="Microsoft YaHei" w:cs="Verdana"/>
          <w:b/>
          <w:bCs/>
          <w:lang w:eastAsia="zh-TW"/>
        </w:rPr>
        <w:lastRenderedPageBreak/>
        <w:t>附件</w:t>
      </w:r>
    </w:p>
    <w:p w14:paraId="7F9148AC" w14:textId="04D03FD2" w:rsidR="00093705" w:rsidRPr="0066469A" w:rsidRDefault="0066469A" w:rsidP="00093705">
      <w:pPr>
        <w:tabs>
          <w:tab w:val="clear" w:pos="1134"/>
        </w:tabs>
        <w:spacing w:before="240" w:after="240"/>
        <w:jc w:val="center"/>
        <w:rPr>
          <w:rFonts w:ascii="Microsoft YaHei" w:eastAsia="Microsoft YaHei" w:hAnsi="Microsoft YaHei" w:cs="Verdana"/>
          <w:b/>
          <w:bCs/>
          <w:lang w:eastAsia="zh-CN"/>
        </w:rPr>
      </w:pPr>
      <w:r w:rsidRPr="0066469A">
        <w:rPr>
          <w:rFonts w:ascii="Microsoft YaHei" w:eastAsia="Microsoft YaHei" w:hAnsi="Microsoft YaHei" w:cs="SimSun" w:hint="eastAsia"/>
          <w:b/>
          <w:bCs/>
          <w:lang w:eastAsia="zh-CN"/>
        </w:rPr>
        <w:t>常设委员会、咨询组和研究组的活动摘要</w:t>
      </w:r>
    </w:p>
    <w:p w14:paraId="039DFBCE" w14:textId="4C61BFD6" w:rsidR="00093705" w:rsidRPr="0092508B" w:rsidRDefault="001855F1" w:rsidP="008A1EE9">
      <w:pPr>
        <w:tabs>
          <w:tab w:val="clear" w:pos="1134"/>
        </w:tabs>
        <w:spacing w:before="240" w:after="240"/>
        <w:ind w:right="-170"/>
        <w:jc w:val="left"/>
        <w:rPr>
          <w:rFonts w:eastAsia="Verdana" w:cs="Verdana"/>
          <w:lang w:eastAsia="zh-TW"/>
        </w:rPr>
      </w:pPr>
      <w:r w:rsidRPr="001855F1">
        <w:rPr>
          <w:rFonts w:eastAsia="Verdana" w:cs="Verdana"/>
          <w:lang w:eastAsia="zh-TW"/>
        </w:rPr>
        <w:t>2021</w:t>
      </w:r>
      <w:r w:rsidRPr="001855F1">
        <w:rPr>
          <w:rFonts w:ascii="SimSun" w:eastAsia="SimSun" w:hAnsi="SimSun" w:cs="SimSun" w:hint="eastAsia"/>
          <w:lang w:eastAsia="zh-TW"/>
        </w:rPr>
        <w:t>年</w:t>
      </w:r>
      <w:r w:rsidRPr="001855F1">
        <w:rPr>
          <w:rFonts w:eastAsia="Verdana" w:cs="Verdana"/>
          <w:lang w:eastAsia="zh-TW"/>
        </w:rPr>
        <w:t>4</w:t>
      </w:r>
      <w:r w:rsidRPr="001855F1">
        <w:rPr>
          <w:rFonts w:ascii="SimSun" w:eastAsia="SimSun" w:hAnsi="SimSun" w:cs="SimSun" w:hint="eastAsia"/>
          <w:lang w:eastAsia="zh-TW"/>
        </w:rPr>
        <w:t>月之前各常设委员会和研究组的活动，请参见</w:t>
      </w:r>
      <w:r w:rsidR="00000000">
        <w:fldChar w:fldCharType="begin"/>
      </w:r>
      <w:r w:rsidR="00000000">
        <w:rPr>
          <w:lang w:eastAsia="zh-CN"/>
        </w:rPr>
        <w:instrText xml:space="preserve"> HYPERLINK "https://library.wmo.int/?lvl=notice_display&amp;id=21866" \l ".Yyh9a3bP2Uk" </w:instrText>
      </w:r>
      <w:r w:rsidR="00000000">
        <w:fldChar w:fldCharType="separate"/>
      </w:r>
      <w:r w:rsidRPr="001855F1">
        <w:rPr>
          <w:rStyle w:val="Hyperlink"/>
          <w:rFonts w:ascii="SimSun" w:eastAsia="SimSun" w:hAnsi="SimSun" w:cs="SimSun" w:hint="eastAsia"/>
          <w:lang w:eastAsia="zh-TW"/>
        </w:rPr>
        <w:t>《观测、基础设施与信息系统委员会</w:t>
      </w:r>
      <w:r w:rsidRPr="001855F1">
        <w:rPr>
          <w:rStyle w:val="Hyperlink"/>
          <w:rFonts w:eastAsia="Verdana" w:cs="Verdana"/>
          <w:lang w:eastAsia="zh-TW"/>
        </w:rPr>
        <w:t xml:space="preserve">: </w:t>
      </w:r>
      <w:r w:rsidRPr="001855F1">
        <w:rPr>
          <w:rStyle w:val="Hyperlink"/>
          <w:rFonts w:ascii="SimSun" w:eastAsia="SimSun" w:hAnsi="SimSun" w:cs="SimSun" w:hint="eastAsia"/>
          <w:lang w:eastAsia="zh-TW"/>
        </w:rPr>
        <w:t>第一次届会最终节略报告》</w:t>
      </w:r>
      <w:r w:rsidR="00000000">
        <w:rPr>
          <w:rStyle w:val="Hyperlink"/>
          <w:rFonts w:ascii="SimSun" w:eastAsia="SimSun" w:hAnsi="SimSun" w:cs="SimSun"/>
          <w:lang w:eastAsia="zh-TW"/>
        </w:rPr>
        <w:fldChar w:fldCharType="end"/>
      </w:r>
      <w:r w:rsidRPr="001855F1">
        <w:rPr>
          <w:rFonts w:ascii="SimSun" w:eastAsia="SimSun" w:hAnsi="SimSun" w:cs="SimSun" w:hint="eastAsia"/>
          <w:lang w:eastAsia="zh-TW"/>
        </w:rPr>
        <w:t>（</w:t>
      </w:r>
      <w:r w:rsidRPr="001855F1">
        <w:rPr>
          <w:rFonts w:eastAsia="Verdana" w:cs="Verdana"/>
          <w:lang w:eastAsia="zh-TW"/>
        </w:rPr>
        <w:t>WMO-No.1251</w:t>
      </w:r>
      <w:r w:rsidRPr="001855F1">
        <w:rPr>
          <w:rFonts w:ascii="SimSun" w:eastAsia="SimSun" w:hAnsi="SimSun" w:cs="SimSun" w:hint="eastAsia"/>
          <w:lang w:eastAsia="zh-TW"/>
        </w:rPr>
        <w:t>）。</w:t>
      </w:r>
    </w:p>
    <w:p w14:paraId="5ED1B120" w14:textId="3C29B5B9" w:rsidR="00093705" w:rsidRPr="00637F37" w:rsidRDefault="00637F37" w:rsidP="00637F37">
      <w:pPr>
        <w:keepNext/>
        <w:keepLines/>
        <w:tabs>
          <w:tab w:val="clear" w:pos="1134"/>
        </w:tabs>
        <w:spacing w:before="240" w:after="240"/>
        <w:ind w:left="1134" w:right="-170" w:hanging="1134"/>
        <w:jc w:val="left"/>
        <w:outlineLvl w:val="3"/>
        <w:rPr>
          <w:rFonts w:ascii="Microsoft YaHei" w:eastAsia="Microsoft YaHei" w:hAnsi="Microsoft YaHei" w:cs="Verdana"/>
          <w:b/>
          <w:i/>
          <w:lang w:eastAsia="zh-TW"/>
        </w:rPr>
      </w:pPr>
      <w:r w:rsidRPr="001855F1">
        <w:rPr>
          <w:rFonts w:ascii="Microsoft YaHei" w:eastAsia="Microsoft YaHei" w:hAnsi="Microsoft YaHei" w:cs="Verdana"/>
          <w:b/>
          <w:i/>
          <w:lang w:eastAsia="zh-TW"/>
        </w:rPr>
        <w:t>1.</w:t>
      </w:r>
      <w:r w:rsidRPr="001855F1">
        <w:rPr>
          <w:rFonts w:ascii="Microsoft YaHei" w:eastAsia="Microsoft YaHei" w:hAnsi="Microsoft YaHei" w:cs="Verdana"/>
          <w:b/>
          <w:i/>
          <w:lang w:eastAsia="zh-TW"/>
        </w:rPr>
        <w:tab/>
      </w:r>
      <w:r w:rsidR="001855F1" w:rsidRPr="00637F37">
        <w:rPr>
          <w:rFonts w:ascii="Microsoft YaHei" w:eastAsia="Microsoft YaHei" w:hAnsi="Microsoft YaHei" w:cs="Verdana"/>
          <w:b/>
          <w:i/>
          <w:lang w:eastAsia="zh-TW"/>
        </w:rPr>
        <w:t>地球观测系统和监测网络常设委员会</w:t>
      </w:r>
      <w:r w:rsidR="001855F1" w:rsidRPr="00637F37">
        <w:rPr>
          <w:rFonts w:ascii="Microsoft YaHei" w:eastAsia="Microsoft YaHei" w:hAnsi="Microsoft YaHei" w:cs="Verdana" w:hint="eastAsia"/>
          <w:b/>
          <w:i/>
          <w:lang w:eastAsia="zh-CN"/>
        </w:rPr>
        <w:t>（</w:t>
      </w:r>
      <w:r w:rsidR="001855F1" w:rsidRPr="00637F37">
        <w:rPr>
          <w:rFonts w:ascii="Microsoft YaHei" w:eastAsia="Microsoft YaHei" w:hAnsi="Microsoft YaHei" w:cs="Verdana"/>
          <w:b/>
          <w:i/>
          <w:lang w:eastAsia="zh-TW"/>
        </w:rPr>
        <w:t>SC-ON</w:t>
      </w:r>
      <w:r w:rsidR="001855F1" w:rsidRPr="00637F37">
        <w:rPr>
          <w:rFonts w:ascii="Microsoft YaHei" w:eastAsia="Microsoft YaHei" w:hAnsi="Microsoft YaHei" w:cs="Verdana" w:hint="eastAsia"/>
          <w:b/>
          <w:i/>
          <w:lang w:eastAsia="zh-CN"/>
        </w:rPr>
        <w:t>）</w:t>
      </w:r>
    </w:p>
    <w:p w14:paraId="2D8507AC" w14:textId="7C600491" w:rsidR="00093705" w:rsidRPr="0092508B" w:rsidRDefault="001855F1" w:rsidP="00355E85">
      <w:pPr>
        <w:tabs>
          <w:tab w:val="clear" w:pos="1134"/>
        </w:tabs>
        <w:spacing w:before="240" w:after="240"/>
        <w:ind w:right="-170"/>
        <w:jc w:val="left"/>
        <w:rPr>
          <w:rFonts w:eastAsia="Verdana" w:cs="Verdana"/>
          <w:lang w:eastAsia="zh-TW"/>
        </w:rPr>
      </w:pPr>
      <w:r>
        <w:rPr>
          <w:rFonts w:ascii="Microsoft YaHei" w:eastAsia="Microsoft YaHei" w:hAnsi="Microsoft YaHei" w:cs="Microsoft YaHei" w:hint="eastAsia"/>
          <w:lang w:eastAsia="zh-TW"/>
        </w:rPr>
        <w:t>主</w:t>
      </w:r>
      <w:r>
        <w:rPr>
          <w:rFonts w:eastAsia="Verdana" w:cs="Verdana"/>
          <w:lang w:eastAsia="zh-TW"/>
        </w:rPr>
        <w:t>席</w:t>
      </w:r>
      <w:r>
        <w:rPr>
          <w:rFonts w:ascii="SimSun" w:eastAsia="SimSun" w:hAnsi="SimSun" w:cs="Verdana" w:hint="eastAsia"/>
          <w:lang w:eastAsia="zh-CN"/>
        </w:rPr>
        <w:t>：</w:t>
      </w:r>
      <w:r w:rsidR="00093705" w:rsidRPr="0092508B">
        <w:rPr>
          <w:rFonts w:eastAsia="Verdana" w:cs="Verdana"/>
          <w:lang w:eastAsia="zh-TW"/>
        </w:rPr>
        <w:t>Estelle </w:t>
      </w:r>
      <w:proofErr w:type="spellStart"/>
      <w:r w:rsidR="00093705" w:rsidRPr="0092508B">
        <w:rPr>
          <w:rFonts w:eastAsia="Verdana" w:cs="Verdana"/>
          <w:lang w:eastAsia="zh-TW"/>
        </w:rPr>
        <w:t>Grueter</w:t>
      </w:r>
      <w:proofErr w:type="spellEnd"/>
      <w:r>
        <w:rPr>
          <w:rFonts w:ascii="SimSun" w:eastAsia="SimSun" w:hAnsi="SimSun" w:cs="Verdana" w:hint="eastAsia"/>
          <w:lang w:eastAsia="zh-CN"/>
        </w:rPr>
        <w:t>（瑞士）和副主席：</w:t>
      </w:r>
      <w:r w:rsidR="00093705" w:rsidRPr="0092508B">
        <w:rPr>
          <w:rFonts w:eastAsia="Verdana" w:cs="Verdana"/>
          <w:lang w:eastAsia="zh-TW"/>
        </w:rPr>
        <w:t>Sidney Thurston</w:t>
      </w:r>
      <w:r>
        <w:rPr>
          <w:rFonts w:ascii="SimSun" w:eastAsia="SimSun" w:hAnsi="SimSun" w:cs="Verdana" w:hint="eastAsia"/>
          <w:lang w:eastAsia="zh-CN"/>
        </w:rPr>
        <w:t>（美国）</w:t>
      </w:r>
    </w:p>
    <w:p w14:paraId="63840C4D" w14:textId="3311F2B4" w:rsidR="00093705" w:rsidRPr="0092508B" w:rsidRDefault="00D20A27" w:rsidP="00355E85">
      <w:pPr>
        <w:spacing w:before="240" w:after="240"/>
        <w:ind w:right="-170"/>
        <w:jc w:val="left"/>
        <w:rPr>
          <w:rFonts w:eastAsia="Verdana" w:cs="Verdana"/>
          <w:lang w:eastAsia="zh-TW"/>
        </w:rPr>
      </w:pPr>
      <w:r w:rsidRPr="0092508B">
        <w:rPr>
          <w:rFonts w:eastAsia="Verdana" w:cs="Verdana"/>
          <w:lang w:eastAsia="zh-TW"/>
        </w:rPr>
        <w:t>1.1</w:t>
      </w:r>
      <w:r w:rsidRPr="0092508B">
        <w:rPr>
          <w:rFonts w:eastAsia="Verdana" w:cs="Verdana"/>
          <w:lang w:eastAsia="zh-TW"/>
        </w:rPr>
        <w:tab/>
      </w:r>
      <w:r w:rsidR="001F5D74" w:rsidRPr="001F5D74">
        <w:rPr>
          <w:rFonts w:ascii="SimSun" w:eastAsia="SimSun" w:hAnsi="SimSun" w:cs="SimSun" w:hint="eastAsia"/>
          <w:lang w:eastAsia="zh-TW"/>
        </w:rPr>
        <w:t>自</w:t>
      </w:r>
      <w:r w:rsidR="001F5D74" w:rsidRPr="001F5D74">
        <w:rPr>
          <w:rFonts w:eastAsia="Verdana" w:cs="Verdana"/>
          <w:lang w:eastAsia="zh-TW"/>
        </w:rPr>
        <w:t>2021</w:t>
      </w:r>
      <w:r w:rsidR="001F5D74" w:rsidRPr="001F5D74">
        <w:rPr>
          <w:rFonts w:ascii="SimSun" w:eastAsia="SimSun" w:hAnsi="SimSun" w:cs="SimSun" w:hint="eastAsia"/>
          <w:lang w:eastAsia="zh-TW"/>
        </w:rPr>
        <w:t>年</w:t>
      </w:r>
      <w:r w:rsidR="001F5D74" w:rsidRPr="001F5D74">
        <w:rPr>
          <w:rFonts w:eastAsia="Verdana" w:cs="Verdana"/>
          <w:lang w:eastAsia="zh-TW"/>
        </w:rPr>
        <w:t>4</w:t>
      </w:r>
      <w:r w:rsidR="001F5D74" w:rsidRPr="001F5D74">
        <w:rPr>
          <w:rFonts w:ascii="SimSun" w:eastAsia="SimSun" w:hAnsi="SimSun" w:cs="SimSun" w:hint="eastAsia"/>
          <w:lang w:eastAsia="zh-TW"/>
        </w:rPr>
        <w:t>月以来，该常设委员会一直专注于准备编写在议题</w:t>
      </w:r>
      <w:r w:rsidR="001F5D74" w:rsidRPr="001F5D74">
        <w:rPr>
          <w:rFonts w:eastAsia="Verdana" w:cs="Verdana"/>
          <w:lang w:eastAsia="zh-TW"/>
        </w:rPr>
        <w:t>6.1</w:t>
      </w:r>
      <w:r w:rsidR="001F5D74" w:rsidRPr="001F5D74">
        <w:rPr>
          <w:rFonts w:ascii="SimSun" w:eastAsia="SimSun" w:hAnsi="SimSun" w:cs="SimSun" w:hint="eastAsia"/>
          <w:lang w:eastAsia="zh-TW"/>
        </w:rPr>
        <w:t>下讨论的</w:t>
      </w:r>
      <w:r w:rsidR="001F5D74" w:rsidRPr="001F5D74">
        <w:rPr>
          <w:rFonts w:eastAsia="Verdana" w:cs="Verdana"/>
          <w:lang w:eastAsia="zh-TW"/>
        </w:rPr>
        <w:t>INFCOM-</w:t>
      </w:r>
      <w:proofErr w:type="gramStart"/>
      <w:r w:rsidR="001F5D74" w:rsidRPr="001F5D74">
        <w:rPr>
          <w:rFonts w:eastAsia="Verdana" w:cs="Verdana"/>
          <w:lang w:eastAsia="zh-TW"/>
        </w:rPr>
        <w:t>2</w:t>
      </w:r>
      <w:r w:rsidR="001F5D74" w:rsidRPr="001F5D74">
        <w:rPr>
          <w:rFonts w:ascii="SimSun" w:eastAsia="SimSun" w:hAnsi="SimSun" w:cs="SimSun" w:hint="eastAsia"/>
          <w:lang w:eastAsia="zh-TW"/>
        </w:rPr>
        <w:t>所要做出的决定；</w:t>
      </w:r>
      <w:proofErr w:type="gramEnd"/>
    </w:p>
    <w:p w14:paraId="5BD8D65D" w14:textId="6922120A" w:rsidR="00093705" w:rsidRPr="0092508B" w:rsidRDefault="00D20A27" w:rsidP="00355E85">
      <w:pPr>
        <w:tabs>
          <w:tab w:val="clear" w:pos="1134"/>
        </w:tabs>
        <w:spacing w:before="240" w:after="240"/>
        <w:ind w:right="-170"/>
        <w:jc w:val="left"/>
        <w:rPr>
          <w:rFonts w:eastAsia="Verdana" w:cs="Verdana"/>
          <w:lang w:eastAsia="zh-TW"/>
        </w:rPr>
      </w:pPr>
      <w:r w:rsidRPr="0092508B">
        <w:rPr>
          <w:rFonts w:eastAsia="Verdana" w:cs="Verdana"/>
          <w:lang w:eastAsia="zh-TW"/>
        </w:rPr>
        <w:t>1.2</w:t>
      </w:r>
      <w:r w:rsidRPr="0092508B">
        <w:rPr>
          <w:rFonts w:eastAsia="Verdana" w:cs="Verdana"/>
          <w:lang w:eastAsia="zh-TW"/>
        </w:rPr>
        <w:tab/>
      </w:r>
      <w:r w:rsidR="005D3643" w:rsidRPr="005D3643">
        <w:rPr>
          <w:rFonts w:ascii="SimSun" w:eastAsia="SimSun" w:hAnsi="SimSun" w:cs="SimSun" w:hint="eastAsia"/>
          <w:lang w:eastAsia="zh-TW"/>
        </w:rPr>
        <w:t>该常设委员会分别于</w:t>
      </w:r>
      <w:r w:rsidR="005D3643" w:rsidRPr="005D3643">
        <w:rPr>
          <w:rFonts w:eastAsia="Verdana" w:cs="Verdana"/>
          <w:lang w:eastAsia="zh-TW"/>
        </w:rPr>
        <w:t>2021</w:t>
      </w:r>
      <w:r w:rsidR="005D3643" w:rsidRPr="005D3643">
        <w:rPr>
          <w:rFonts w:ascii="SimSun" w:eastAsia="SimSun" w:hAnsi="SimSun" w:cs="SimSun" w:hint="eastAsia"/>
          <w:lang w:eastAsia="zh-TW"/>
        </w:rPr>
        <w:t>年</w:t>
      </w:r>
      <w:r w:rsidR="005D3643" w:rsidRPr="005D3643">
        <w:rPr>
          <w:rFonts w:eastAsia="Verdana" w:cs="Verdana"/>
          <w:lang w:eastAsia="zh-TW"/>
        </w:rPr>
        <w:t>5</w:t>
      </w:r>
      <w:r w:rsidR="005D3643" w:rsidRPr="005D3643">
        <w:rPr>
          <w:rFonts w:ascii="SimSun" w:eastAsia="SimSun" w:hAnsi="SimSun" w:cs="SimSun" w:hint="eastAsia"/>
          <w:lang w:eastAsia="zh-TW"/>
        </w:rPr>
        <w:t>月</w:t>
      </w:r>
      <w:r w:rsidR="005D3643" w:rsidRPr="005D3643">
        <w:rPr>
          <w:rFonts w:eastAsia="Verdana" w:cs="Verdana"/>
          <w:lang w:eastAsia="zh-TW"/>
        </w:rPr>
        <w:t>19</w:t>
      </w:r>
      <w:r w:rsidR="005D3643" w:rsidRPr="005D3643">
        <w:rPr>
          <w:rFonts w:ascii="SimSun" w:eastAsia="SimSun" w:hAnsi="SimSun" w:cs="SimSun" w:hint="eastAsia"/>
          <w:lang w:eastAsia="zh-TW"/>
        </w:rPr>
        <w:t>日、</w:t>
      </w:r>
      <w:proofErr w:type="gramStart"/>
      <w:r w:rsidR="005D3643" w:rsidRPr="005D3643">
        <w:rPr>
          <w:rFonts w:eastAsia="Verdana" w:cs="Verdana"/>
          <w:lang w:eastAsia="zh-TW"/>
        </w:rPr>
        <w:t>2021</w:t>
      </w:r>
      <w:r w:rsidR="005D3643" w:rsidRPr="005D3643">
        <w:rPr>
          <w:rFonts w:ascii="SimSun" w:eastAsia="SimSun" w:hAnsi="SimSun" w:cs="SimSun" w:hint="eastAsia"/>
          <w:lang w:eastAsia="zh-TW"/>
        </w:rPr>
        <w:t>年</w:t>
      </w:r>
      <w:r w:rsidR="005D3643" w:rsidRPr="005D3643">
        <w:rPr>
          <w:rFonts w:eastAsia="Verdana" w:cs="Verdana"/>
          <w:lang w:eastAsia="zh-TW"/>
        </w:rPr>
        <w:t>9</w:t>
      </w:r>
      <w:r w:rsidR="005D3643" w:rsidRPr="005D3643">
        <w:rPr>
          <w:rFonts w:ascii="SimSun" w:eastAsia="SimSun" w:hAnsi="SimSun" w:cs="SimSun" w:hint="eastAsia"/>
          <w:lang w:eastAsia="zh-TW"/>
        </w:rPr>
        <w:t>月</w:t>
      </w:r>
      <w:r w:rsidR="005D3643" w:rsidRPr="005D3643">
        <w:rPr>
          <w:rFonts w:eastAsia="Verdana" w:cs="Verdana"/>
          <w:lang w:eastAsia="zh-TW"/>
        </w:rPr>
        <w:t>2</w:t>
      </w:r>
      <w:r w:rsidR="005D3643" w:rsidRPr="005D3643">
        <w:rPr>
          <w:rFonts w:ascii="SimSun" w:eastAsia="SimSun" w:hAnsi="SimSun" w:cs="SimSun" w:hint="eastAsia"/>
          <w:lang w:eastAsia="zh-TW"/>
        </w:rPr>
        <w:t>日和</w:t>
      </w:r>
      <w:r w:rsidR="005D3643" w:rsidRPr="005D3643">
        <w:rPr>
          <w:rFonts w:eastAsia="Verdana" w:cs="Verdana"/>
          <w:lang w:eastAsia="zh-TW"/>
        </w:rPr>
        <w:t>2022</w:t>
      </w:r>
      <w:r w:rsidR="005D3643" w:rsidRPr="005D3643">
        <w:rPr>
          <w:rFonts w:ascii="SimSun" w:eastAsia="SimSun" w:hAnsi="SimSun" w:cs="SimSun" w:hint="eastAsia"/>
          <w:lang w:eastAsia="zh-TW"/>
        </w:rPr>
        <w:t>年</w:t>
      </w:r>
      <w:r w:rsidR="005D3643" w:rsidRPr="005D3643">
        <w:rPr>
          <w:rFonts w:eastAsia="Verdana" w:cs="Verdana"/>
          <w:lang w:eastAsia="zh-TW"/>
        </w:rPr>
        <w:t>3</w:t>
      </w:r>
      <w:r w:rsidR="005D3643" w:rsidRPr="005D3643">
        <w:rPr>
          <w:rFonts w:ascii="SimSun" w:eastAsia="SimSun" w:hAnsi="SimSun" w:cs="SimSun" w:hint="eastAsia"/>
          <w:lang w:eastAsia="zh-TW"/>
        </w:rPr>
        <w:t>月</w:t>
      </w:r>
      <w:r w:rsidR="005D3643" w:rsidRPr="005D3643">
        <w:rPr>
          <w:rFonts w:eastAsia="Verdana" w:cs="Verdana"/>
          <w:lang w:eastAsia="zh-TW"/>
        </w:rPr>
        <w:t>14</w:t>
      </w:r>
      <w:r w:rsidR="005D3643" w:rsidRPr="005D3643">
        <w:rPr>
          <w:rFonts w:ascii="SimSun" w:eastAsia="SimSun" w:hAnsi="SimSun" w:cs="SimSun" w:hint="eastAsia"/>
          <w:lang w:eastAsia="zh-TW"/>
        </w:rPr>
        <w:t>日举行了三次虚拟会议；</w:t>
      </w:r>
      <w:proofErr w:type="gramEnd"/>
    </w:p>
    <w:p w14:paraId="28A4994F" w14:textId="6CF026FC" w:rsidR="00093705" w:rsidRPr="0092508B" w:rsidRDefault="00D20A27" w:rsidP="00355E85">
      <w:pPr>
        <w:tabs>
          <w:tab w:val="clear" w:pos="1134"/>
        </w:tabs>
        <w:spacing w:before="240" w:after="240"/>
        <w:ind w:right="-170"/>
        <w:jc w:val="left"/>
        <w:rPr>
          <w:rFonts w:eastAsia="Verdana" w:cs="Verdana"/>
          <w:lang w:eastAsia="zh-TW"/>
        </w:rPr>
      </w:pPr>
      <w:r w:rsidRPr="0092508B">
        <w:rPr>
          <w:rFonts w:eastAsia="Verdana" w:cs="Verdana"/>
          <w:lang w:eastAsia="zh-TW"/>
        </w:rPr>
        <w:t>1.3</w:t>
      </w:r>
      <w:r w:rsidRPr="0092508B">
        <w:rPr>
          <w:rFonts w:eastAsia="Verdana" w:cs="Verdana"/>
          <w:lang w:eastAsia="zh-TW"/>
        </w:rPr>
        <w:tab/>
      </w:r>
      <w:r w:rsidR="00A00792" w:rsidRPr="00A00792">
        <w:rPr>
          <w:rFonts w:ascii="SimSun" w:eastAsia="SimSun" w:hAnsi="SimSun" w:cs="SimSun" w:hint="eastAsia"/>
          <w:lang w:eastAsia="zh-TW"/>
        </w:rPr>
        <w:t>分别于</w:t>
      </w:r>
      <w:r w:rsidR="00A00792" w:rsidRPr="00A00792">
        <w:rPr>
          <w:rFonts w:eastAsia="Verdana" w:cs="Verdana"/>
          <w:lang w:eastAsia="zh-TW"/>
        </w:rPr>
        <w:t>2021</w:t>
      </w:r>
      <w:r w:rsidR="00A00792" w:rsidRPr="00A00792">
        <w:rPr>
          <w:rFonts w:ascii="SimSun" w:eastAsia="SimSun" w:hAnsi="SimSun" w:cs="SimSun" w:hint="eastAsia"/>
          <w:lang w:eastAsia="zh-TW"/>
        </w:rPr>
        <w:t>年</w:t>
      </w:r>
      <w:r w:rsidR="00A00792" w:rsidRPr="00A00792">
        <w:rPr>
          <w:rFonts w:eastAsia="Verdana" w:cs="Verdana"/>
          <w:lang w:eastAsia="zh-TW"/>
        </w:rPr>
        <w:t>5</w:t>
      </w:r>
      <w:r w:rsidR="00A00792" w:rsidRPr="00A00792">
        <w:rPr>
          <w:rFonts w:ascii="SimSun" w:eastAsia="SimSun" w:hAnsi="SimSun" w:cs="SimSun" w:hint="eastAsia"/>
          <w:lang w:eastAsia="zh-TW"/>
        </w:rPr>
        <w:t>月</w:t>
      </w:r>
      <w:r w:rsidR="00A00792" w:rsidRPr="00A00792">
        <w:rPr>
          <w:rFonts w:eastAsia="Verdana" w:cs="Verdana"/>
          <w:lang w:eastAsia="zh-TW"/>
        </w:rPr>
        <w:t>17</w:t>
      </w:r>
      <w:r w:rsidR="00A00792" w:rsidRPr="00A00792">
        <w:rPr>
          <w:rFonts w:ascii="SimSun" w:eastAsia="SimSun" w:hAnsi="SimSun" w:cs="SimSun" w:hint="eastAsia"/>
          <w:lang w:eastAsia="zh-TW"/>
        </w:rPr>
        <w:t>日、</w:t>
      </w:r>
      <w:r w:rsidR="00A00792" w:rsidRPr="00A00792">
        <w:rPr>
          <w:rFonts w:eastAsia="Verdana" w:cs="Verdana"/>
          <w:lang w:eastAsia="zh-TW"/>
        </w:rPr>
        <w:t>2021</w:t>
      </w:r>
      <w:r w:rsidR="00A00792" w:rsidRPr="00A00792">
        <w:rPr>
          <w:rFonts w:ascii="SimSun" w:eastAsia="SimSun" w:hAnsi="SimSun" w:cs="SimSun" w:hint="eastAsia"/>
          <w:lang w:eastAsia="zh-TW"/>
        </w:rPr>
        <w:t>年</w:t>
      </w:r>
      <w:r w:rsidR="00A00792" w:rsidRPr="00A00792">
        <w:rPr>
          <w:rFonts w:eastAsia="Verdana" w:cs="Verdana"/>
          <w:lang w:eastAsia="zh-TW"/>
        </w:rPr>
        <w:t>9</w:t>
      </w:r>
      <w:r w:rsidR="00A00792" w:rsidRPr="00A00792">
        <w:rPr>
          <w:rFonts w:ascii="SimSun" w:eastAsia="SimSun" w:hAnsi="SimSun" w:cs="SimSun" w:hint="eastAsia"/>
          <w:lang w:eastAsia="zh-TW"/>
        </w:rPr>
        <w:t>月</w:t>
      </w:r>
      <w:r w:rsidR="00A00792" w:rsidRPr="00A00792">
        <w:rPr>
          <w:rFonts w:eastAsia="Verdana" w:cs="Verdana"/>
          <w:lang w:eastAsia="zh-TW"/>
        </w:rPr>
        <w:t>8</w:t>
      </w:r>
      <w:r w:rsidR="00A00792" w:rsidRPr="00A00792">
        <w:rPr>
          <w:rFonts w:ascii="SimSun" w:eastAsia="SimSun" w:hAnsi="SimSun" w:cs="SimSun" w:hint="eastAsia"/>
          <w:lang w:eastAsia="zh-TW"/>
        </w:rPr>
        <w:t>日、</w:t>
      </w:r>
      <w:r w:rsidR="00A00792" w:rsidRPr="00A00792">
        <w:rPr>
          <w:rFonts w:eastAsia="Verdana" w:cs="Verdana"/>
          <w:lang w:eastAsia="zh-TW"/>
        </w:rPr>
        <w:t>2022</w:t>
      </w:r>
      <w:r w:rsidR="00A00792" w:rsidRPr="00A00792">
        <w:rPr>
          <w:rFonts w:ascii="SimSun" w:eastAsia="SimSun" w:hAnsi="SimSun" w:cs="SimSun" w:hint="eastAsia"/>
          <w:lang w:eastAsia="zh-TW"/>
        </w:rPr>
        <w:t>年</w:t>
      </w:r>
      <w:r w:rsidR="00A00792" w:rsidRPr="00A00792">
        <w:rPr>
          <w:rFonts w:eastAsia="Verdana" w:cs="Verdana"/>
          <w:lang w:eastAsia="zh-TW"/>
        </w:rPr>
        <w:t>1</w:t>
      </w:r>
      <w:r w:rsidR="00A00792" w:rsidRPr="00A00792">
        <w:rPr>
          <w:rFonts w:ascii="SimSun" w:eastAsia="SimSun" w:hAnsi="SimSun" w:cs="SimSun" w:hint="eastAsia"/>
          <w:lang w:eastAsia="zh-TW"/>
        </w:rPr>
        <w:t>月</w:t>
      </w:r>
      <w:r w:rsidR="00A00792" w:rsidRPr="00A00792">
        <w:rPr>
          <w:rFonts w:eastAsia="Verdana" w:cs="Verdana"/>
          <w:lang w:eastAsia="zh-TW"/>
        </w:rPr>
        <w:t>10</w:t>
      </w:r>
      <w:r w:rsidR="00A00792" w:rsidRPr="00A00792">
        <w:rPr>
          <w:rFonts w:ascii="SimSun" w:eastAsia="SimSun" w:hAnsi="SimSun" w:cs="SimSun" w:hint="eastAsia"/>
          <w:lang w:eastAsia="zh-TW"/>
        </w:rPr>
        <w:t>日、</w:t>
      </w:r>
      <w:r w:rsidR="00A00792" w:rsidRPr="00A00792">
        <w:rPr>
          <w:rFonts w:eastAsia="Verdana" w:cs="Verdana"/>
          <w:lang w:eastAsia="zh-TW"/>
        </w:rPr>
        <w:t>2022</w:t>
      </w:r>
      <w:r w:rsidR="00A00792" w:rsidRPr="00A00792">
        <w:rPr>
          <w:rFonts w:ascii="SimSun" w:eastAsia="SimSun" w:hAnsi="SimSun" w:cs="SimSun" w:hint="eastAsia"/>
          <w:lang w:eastAsia="zh-TW"/>
        </w:rPr>
        <w:t>年</w:t>
      </w:r>
      <w:r w:rsidR="00A00792" w:rsidRPr="00A00792">
        <w:rPr>
          <w:rFonts w:eastAsia="Verdana" w:cs="Verdana"/>
          <w:lang w:eastAsia="zh-TW"/>
        </w:rPr>
        <w:t>2</w:t>
      </w:r>
      <w:r w:rsidR="00A00792" w:rsidRPr="00A00792">
        <w:rPr>
          <w:rFonts w:ascii="SimSun" w:eastAsia="SimSun" w:hAnsi="SimSun" w:cs="SimSun" w:hint="eastAsia"/>
          <w:lang w:eastAsia="zh-TW"/>
        </w:rPr>
        <w:t>月</w:t>
      </w:r>
      <w:r w:rsidR="00A00792" w:rsidRPr="00A00792">
        <w:rPr>
          <w:rFonts w:eastAsia="Verdana" w:cs="Verdana"/>
          <w:lang w:eastAsia="zh-TW"/>
        </w:rPr>
        <w:t>22</w:t>
      </w:r>
      <w:r w:rsidR="00A00792" w:rsidRPr="00A00792">
        <w:rPr>
          <w:rFonts w:ascii="SimSun" w:eastAsia="SimSun" w:hAnsi="SimSun" w:cs="SimSun" w:hint="eastAsia"/>
          <w:lang w:eastAsia="zh-TW"/>
        </w:rPr>
        <w:t>日和</w:t>
      </w:r>
      <w:r w:rsidR="00A00792" w:rsidRPr="00A00792">
        <w:rPr>
          <w:rFonts w:eastAsia="Verdana" w:cs="Verdana"/>
          <w:lang w:eastAsia="zh-TW"/>
        </w:rPr>
        <w:t>2022</w:t>
      </w:r>
      <w:r w:rsidR="00A00792" w:rsidRPr="00A00792">
        <w:rPr>
          <w:rFonts w:ascii="SimSun" w:eastAsia="SimSun" w:hAnsi="SimSun" w:cs="SimSun" w:hint="eastAsia"/>
          <w:lang w:eastAsia="zh-TW"/>
        </w:rPr>
        <w:t>年</w:t>
      </w:r>
      <w:r w:rsidR="00A00792" w:rsidRPr="00A00792">
        <w:rPr>
          <w:rFonts w:eastAsia="Verdana" w:cs="Verdana"/>
          <w:lang w:eastAsia="zh-TW"/>
        </w:rPr>
        <w:t>7</w:t>
      </w:r>
      <w:r w:rsidR="00A00792" w:rsidRPr="00A00792">
        <w:rPr>
          <w:rFonts w:ascii="SimSun" w:eastAsia="SimSun" w:hAnsi="SimSun" w:cs="SimSun" w:hint="eastAsia"/>
          <w:lang w:eastAsia="zh-TW"/>
        </w:rPr>
        <w:t>月</w:t>
      </w:r>
      <w:r w:rsidR="00A00792" w:rsidRPr="00A00792">
        <w:rPr>
          <w:rFonts w:eastAsia="Verdana" w:cs="Verdana"/>
          <w:lang w:eastAsia="zh-TW"/>
        </w:rPr>
        <w:t>8</w:t>
      </w:r>
      <w:r w:rsidR="00A00792" w:rsidRPr="00A00792">
        <w:rPr>
          <w:rFonts w:ascii="SimSun" w:eastAsia="SimSun" w:hAnsi="SimSun" w:cs="SimSun" w:hint="eastAsia"/>
          <w:lang w:eastAsia="zh-TW"/>
        </w:rPr>
        <w:t>日组织了五次</w:t>
      </w:r>
      <w:r w:rsidR="00A00792" w:rsidRPr="00A00792">
        <w:rPr>
          <w:rFonts w:eastAsia="Verdana" w:cs="Verdana"/>
          <w:lang w:eastAsia="zh-TW"/>
        </w:rPr>
        <w:t>SC-ON</w:t>
      </w:r>
      <w:r w:rsidR="00A00792" w:rsidRPr="00A00792">
        <w:rPr>
          <w:rFonts w:ascii="SimSun" w:eastAsia="SimSun" w:hAnsi="SimSun" w:cs="SimSun" w:hint="eastAsia"/>
          <w:lang w:eastAsia="zh-TW"/>
        </w:rPr>
        <w:t>专家组组长会议，以协调专家组之间的活动，并处理</w:t>
      </w:r>
      <w:r w:rsidR="00A00792" w:rsidRPr="00A00792">
        <w:rPr>
          <w:rFonts w:eastAsia="Verdana" w:cs="Verdana"/>
          <w:lang w:eastAsia="zh-TW"/>
        </w:rPr>
        <w:t>SC-ON</w:t>
      </w:r>
      <w:r w:rsidR="00A00792" w:rsidRPr="00A00792">
        <w:rPr>
          <w:rFonts w:ascii="SimSun" w:eastAsia="SimSun" w:hAnsi="SimSun" w:cs="SimSun" w:hint="eastAsia"/>
          <w:lang w:eastAsia="zh-TW"/>
        </w:rPr>
        <w:t>专家组以及其他一些小组（如</w:t>
      </w:r>
      <w:r w:rsidR="00A00792" w:rsidRPr="00A00792">
        <w:rPr>
          <w:rFonts w:eastAsia="Verdana" w:cs="Verdana"/>
          <w:lang w:eastAsia="zh-TW"/>
        </w:rPr>
        <w:t>AG-GCW</w:t>
      </w:r>
      <w:r w:rsidR="00A00792" w:rsidRPr="00A00792">
        <w:rPr>
          <w:rFonts w:ascii="SimSun" w:eastAsia="SimSun" w:hAnsi="SimSun" w:cs="SimSun" w:hint="eastAsia"/>
          <w:lang w:eastAsia="zh-TW"/>
        </w:rPr>
        <w:t>、</w:t>
      </w:r>
      <w:r w:rsidR="00A00792" w:rsidRPr="00A00792">
        <w:rPr>
          <w:rFonts w:eastAsia="Verdana" w:cs="Verdana"/>
          <w:lang w:eastAsia="zh-TW"/>
        </w:rPr>
        <w:t>SG-OOIS</w:t>
      </w:r>
      <w:r w:rsidR="00A00792" w:rsidRPr="00A00792">
        <w:rPr>
          <w:rFonts w:ascii="SimSun" w:eastAsia="SimSun" w:hAnsi="SimSun" w:cs="SimSun" w:hint="eastAsia"/>
          <w:lang w:eastAsia="zh-TW"/>
        </w:rPr>
        <w:t>）</w:t>
      </w:r>
      <w:proofErr w:type="gramStart"/>
      <w:r w:rsidR="00A00792" w:rsidRPr="00A00792">
        <w:rPr>
          <w:rFonts w:ascii="SimSun" w:eastAsia="SimSun" w:hAnsi="SimSun" w:cs="SimSun" w:hint="eastAsia"/>
          <w:lang w:eastAsia="zh-TW"/>
        </w:rPr>
        <w:t>之间的协同作用</w:t>
      </w:r>
      <w:r w:rsidR="00A00792">
        <w:rPr>
          <w:rFonts w:ascii="SimSun" w:eastAsia="SimSun" w:hAnsi="SimSun" w:cs="SimSun" w:hint="eastAsia"/>
          <w:lang w:eastAsia="zh-CN"/>
        </w:rPr>
        <w:t>；</w:t>
      </w:r>
      <w:proofErr w:type="gramEnd"/>
      <w:r w:rsidR="00093705" w:rsidRPr="0092508B">
        <w:rPr>
          <w:rFonts w:eastAsia="Verdana" w:cs="Verdana"/>
          <w:lang w:eastAsia="zh-TW"/>
        </w:rPr>
        <w:t xml:space="preserve"> </w:t>
      </w:r>
    </w:p>
    <w:p w14:paraId="4D9A3847" w14:textId="168A90E3" w:rsidR="00093705" w:rsidRPr="0092508B" w:rsidRDefault="00D20A27" w:rsidP="00355E85">
      <w:pPr>
        <w:tabs>
          <w:tab w:val="clear" w:pos="1134"/>
        </w:tabs>
        <w:spacing w:before="240" w:after="240"/>
        <w:ind w:right="-170"/>
        <w:jc w:val="left"/>
        <w:rPr>
          <w:rFonts w:eastAsia="Verdana" w:cs="Verdana"/>
          <w:lang w:eastAsia="zh-TW"/>
        </w:rPr>
      </w:pPr>
      <w:r w:rsidRPr="0092508B">
        <w:rPr>
          <w:rFonts w:eastAsia="Verdana" w:cs="Verdana"/>
          <w:lang w:eastAsia="zh-TW"/>
        </w:rPr>
        <w:t>1.4</w:t>
      </w:r>
      <w:r w:rsidRPr="0092508B">
        <w:rPr>
          <w:rFonts w:eastAsia="Verdana" w:cs="Verdana"/>
          <w:lang w:eastAsia="zh-TW"/>
        </w:rPr>
        <w:tab/>
      </w:r>
      <w:r w:rsidR="00E41C1A" w:rsidRPr="00E41C1A">
        <w:rPr>
          <w:rFonts w:eastAsia="Verdana" w:cs="Verdana"/>
          <w:lang w:eastAsia="zh-TW"/>
        </w:rPr>
        <w:t>SC-ON</w:t>
      </w:r>
      <w:r w:rsidR="00E41C1A" w:rsidRPr="00E41C1A">
        <w:rPr>
          <w:rFonts w:ascii="SimSun" w:eastAsia="SimSun" w:hAnsi="SimSun" w:cs="SimSun" w:hint="eastAsia"/>
          <w:lang w:eastAsia="zh-TW"/>
        </w:rPr>
        <w:t>还与信息管理和技术常设委员会（</w:t>
      </w:r>
      <w:r w:rsidR="00E41C1A" w:rsidRPr="00E41C1A">
        <w:rPr>
          <w:rFonts w:eastAsia="Verdana" w:cs="Verdana"/>
          <w:lang w:eastAsia="zh-TW"/>
        </w:rPr>
        <w:t>SC-IMT</w:t>
      </w:r>
      <w:r w:rsidR="00E41C1A" w:rsidRPr="00E41C1A">
        <w:rPr>
          <w:rFonts w:ascii="SimSun" w:eastAsia="SimSun" w:hAnsi="SimSun" w:cs="SimSun" w:hint="eastAsia"/>
          <w:lang w:eastAsia="zh-TW"/>
        </w:rPr>
        <w:t>）讨论了共同关心的问题，涉及</w:t>
      </w:r>
      <w:r w:rsidR="00E41C1A" w:rsidRPr="00E41C1A">
        <w:rPr>
          <w:rFonts w:eastAsia="Verdana" w:cs="Verdana"/>
          <w:lang w:eastAsia="zh-TW"/>
        </w:rPr>
        <w:t>RWC</w:t>
      </w:r>
      <w:r w:rsidR="00E41C1A" w:rsidRPr="00E41C1A">
        <w:rPr>
          <w:rFonts w:ascii="SimSun" w:eastAsia="SimSun" w:hAnsi="SimSun" w:cs="SimSun" w:hint="eastAsia"/>
          <w:lang w:eastAsia="zh-TW"/>
        </w:rPr>
        <w:t>、</w:t>
      </w:r>
      <w:r w:rsidR="00E41C1A" w:rsidRPr="00E41C1A">
        <w:rPr>
          <w:rFonts w:eastAsia="Verdana" w:cs="Verdana"/>
          <w:lang w:eastAsia="zh-TW"/>
        </w:rPr>
        <w:t>WIGOS</w:t>
      </w:r>
      <w:r w:rsidR="00E41C1A" w:rsidRPr="00E41C1A">
        <w:rPr>
          <w:rFonts w:ascii="SimSun" w:eastAsia="SimSun" w:hAnsi="SimSun" w:cs="SimSun" w:hint="eastAsia"/>
          <w:lang w:eastAsia="zh-TW"/>
        </w:rPr>
        <w:t>台站标识符、</w:t>
      </w:r>
      <w:r w:rsidR="00E41C1A" w:rsidRPr="00E41C1A">
        <w:rPr>
          <w:rFonts w:eastAsia="Verdana" w:cs="Verdana"/>
          <w:lang w:eastAsia="zh-TW"/>
        </w:rPr>
        <w:t>WIGOS</w:t>
      </w:r>
      <w:r w:rsidR="00E41C1A" w:rsidRPr="00E41C1A">
        <w:rPr>
          <w:rFonts w:ascii="SimSun" w:eastAsia="SimSun" w:hAnsi="SimSun" w:cs="SimSun" w:hint="eastAsia"/>
          <w:lang w:eastAsia="zh-TW"/>
        </w:rPr>
        <w:t>元数据和</w:t>
      </w:r>
      <w:r w:rsidR="00E41C1A" w:rsidRPr="00E41C1A">
        <w:rPr>
          <w:rFonts w:eastAsia="Verdana" w:cs="Verdana"/>
          <w:lang w:eastAsia="zh-TW"/>
        </w:rPr>
        <w:t>WDQMS</w:t>
      </w:r>
      <w:r w:rsidR="00E41C1A" w:rsidRPr="00E41C1A">
        <w:rPr>
          <w:rFonts w:ascii="SimSun" w:eastAsia="SimSun" w:hAnsi="SimSun" w:cs="SimSun" w:hint="eastAsia"/>
          <w:lang w:eastAsia="zh-TW"/>
        </w:rPr>
        <w:t>的审计等，与海洋观测和基础设施系统研究组（</w:t>
      </w:r>
      <w:r w:rsidR="00E41C1A" w:rsidRPr="00E41C1A">
        <w:rPr>
          <w:rFonts w:eastAsia="Verdana" w:cs="Verdana"/>
          <w:lang w:eastAsia="zh-TW"/>
        </w:rPr>
        <w:t>SG-OOIS</w:t>
      </w:r>
      <w:r w:rsidR="00E41C1A" w:rsidRPr="00E41C1A">
        <w:rPr>
          <w:rFonts w:ascii="SimSun" w:eastAsia="SimSun" w:hAnsi="SimSun" w:cs="SimSun" w:hint="eastAsia"/>
          <w:lang w:eastAsia="zh-TW"/>
        </w:rPr>
        <w:t>）讨论了海洋观测网络的问题，</w:t>
      </w:r>
      <w:proofErr w:type="gramStart"/>
      <w:r w:rsidR="00E41C1A" w:rsidRPr="00E41C1A">
        <w:rPr>
          <w:rFonts w:ascii="SimSun" w:eastAsia="SimSun" w:hAnsi="SimSun" w:cs="SimSun" w:hint="eastAsia"/>
          <w:lang w:eastAsia="zh-TW"/>
        </w:rPr>
        <w:t>与</w:t>
      </w:r>
      <w:r w:rsidR="00E41C1A" w:rsidRPr="00E41C1A">
        <w:rPr>
          <w:rFonts w:eastAsia="Verdana" w:cs="Verdana"/>
          <w:lang w:eastAsia="zh-TW"/>
        </w:rPr>
        <w:t>GCW</w:t>
      </w:r>
      <w:r w:rsidR="00E41C1A" w:rsidRPr="00E41C1A">
        <w:rPr>
          <w:rFonts w:ascii="SimSun" w:eastAsia="SimSun" w:hAnsi="SimSun" w:cs="SimSun" w:hint="eastAsia"/>
          <w:lang w:eastAsia="zh-TW"/>
        </w:rPr>
        <w:t>咨询组讨论了极地和冰冻圈观测等事项；</w:t>
      </w:r>
      <w:proofErr w:type="gramEnd"/>
      <w:r w:rsidR="00093705" w:rsidRPr="0092508B">
        <w:rPr>
          <w:rFonts w:eastAsia="Verdana" w:cs="Verdana"/>
          <w:lang w:eastAsia="zh-TW"/>
        </w:rPr>
        <w:t xml:space="preserve"> </w:t>
      </w:r>
    </w:p>
    <w:p w14:paraId="306DC7B2" w14:textId="636487FB" w:rsidR="00093705" w:rsidRPr="0092508B" w:rsidRDefault="00D20A27" w:rsidP="00355E85">
      <w:pPr>
        <w:tabs>
          <w:tab w:val="clear" w:pos="1134"/>
        </w:tabs>
        <w:spacing w:before="240" w:after="240"/>
        <w:ind w:right="-170"/>
        <w:jc w:val="left"/>
        <w:rPr>
          <w:rFonts w:eastAsia="Verdana" w:cs="Verdana"/>
          <w:lang w:eastAsia="zh-TW"/>
        </w:rPr>
      </w:pPr>
      <w:r w:rsidRPr="0092508B">
        <w:rPr>
          <w:rFonts w:eastAsia="Verdana" w:cs="Verdana"/>
          <w:lang w:eastAsia="zh-TW"/>
        </w:rPr>
        <w:t>1.5</w:t>
      </w:r>
      <w:r w:rsidRPr="0092508B">
        <w:rPr>
          <w:rFonts w:eastAsia="Verdana" w:cs="Verdana"/>
          <w:lang w:eastAsia="zh-TW"/>
        </w:rPr>
        <w:tab/>
      </w:r>
      <w:r w:rsidR="00372311" w:rsidRPr="00372311">
        <w:rPr>
          <w:rFonts w:ascii="SimSun" w:eastAsia="SimSun" w:hAnsi="SimSun" w:cs="SimSun" w:hint="eastAsia"/>
          <w:lang w:eastAsia="zh-TW"/>
        </w:rPr>
        <w:t>此外，常设委员会主席和副主席每两周与秘书处举行一次会议，讨论并根据需要调整</w:t>
      </w:r>
      <w:r w:rsidR="00372311" w:rsidRPr="00372311">
        <w:rPr>
          <w:rFonts w:eastAsia="Verdana" w:cs="Verdana"/>
          <w:lang w:eastAsia="zh-TW"/>
        </w:rPr>
        <w:t>SC-</w:t>
      </w:r>
      <w:proofErr w:type="gramStart"/>
      <w:r w:rsidR="00372311" w:rsidRPr="00372311">
        <w:rPr>
          <w:rFonts w:eastAsia="Verdana" w:cs="Verdana"/>
          <w:lang w:eastAsia="zh-TW"/>
        </w:rPr>
        <w:t>ON</w:t>
      </w:r>
      <w:r w:rsidR="00372311" w:rsidRPr="00372311">
        <w:rPr>
          <w:rFonts w:ascii="SimSun" w:eastAsia="SimSun" w:hAnsi="SimSun" w:cs="SimSun" w:hint="eastAsia"/>
          <w:lang w:eastAsia="zh-TW"/>
        </w:rPr>
        <w:t>的工作计划；</w:t>
      </w:r>
      <w:proofErr w:type="gramEnd"/>
      <w:r w:rsidR="00093705" w:rsidRPr="0092508B">
        <w:rPr>
          <w:rFonts w:eastAsia="Verdana" w:cs="Verdana"/>
          <w:lang w:eastAsia="zh-TW"/>
        </w:rPr>
        <w:t xml:space="preserve"> </w:t>
      </w:r>
    </w:p>
    <w:p w14:paraId="7E92D193" w14:textId="3F32C162" w:rsidR="00093705" w:rsidRPr="0092508B" w:rsidRDefault="00D20A27" w:rsidP="00355E85">
      <w:pPr>
        <w:tabs>
          <w:tab w:val="clear" w:pos="1134"/>
        </w:tabs>
        <w:spacing w:before="240" w:after="240"/>
        <w:ind w:right="-170"/>
        <w:jc w:val="left"/>
        <w:rPr>
          <w:rFonts w:eastAsia="Verdana" w:cs="Verdana"/>
          <w:lang w:eastAsia="zh-TW"/>
        </w:rPr>
      </w:pPr>
      <w:r w:rsidRPr="0092508B">
        <w:rPr>
          <w:rFonts w:eastAsia="Verdana" w:cs="Verdana"/>
          <w:lang w:eastAsia="zh-TW"/>
        </w:rPr>
        <w:t>1.6</w:t>
      </w:r>
      <w:r w:rsidRPr="0092508B">
        <w:rPr>
          <w:rFonts w:eastAsia="Verdana" w:cs="Verdana"/>
          <w:lang w:eastAsia="zh-TW"/>
        </w:rPr>
        <w:tab/>
      </w:r>
      <w:r w:rsidR="00013A8B" w:rsidRPr="00013A8B">
        <w:rPr>
          <w:rFonts w:ascii="SimSun" w:eastAsia="SimSun" w:hAnsi="SimSun" w:cs="SimSun" w:hint="eastAsia"/>
          <w:lang w:eastAsia="zh-TW"/>
        </w:rPr>
        <w:t>总的来说，常设委员会及其各工作组一直集中精力开展以下活动：</w:t>
      </w:r>
    </w:p>
    <w:p w14:paraId="617EF367" w14:textId="7E1A1CA8"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ED3B96" w:rsidRPr="00ED3B96">
        <w:rPr>
          <w:rFonts w:ascii="SimSun" w:eastAsia="SimSun" w:hAnsi="SimSun" w:cs="SimSun" w:hint="eastAsia"/>
          <w:lang w:eastAsia="zh-TW"/>
        </w:rPr>
        <w:t>审查</w:t>
      </w:r>
      <w:r w:rsidR="00ED3B96" w:rsidRPr="00ED3B96">
        <w:rPr>
          <w:rFonts w:eastAsia="Verdana" w:cs="Verdana"/>
          <w:lang w:eastAsia="zh-TW"/>
        </w:rPr>
        <w:t>INFCOM-1(III)</w:t>
      </w:r>
      <w:r w:rsidR="00ED3B96" w:rsidRPr="00ED3B96">
        <w:rPr>
          <w:rFonts w:ascii="SimSun" w:eastAsia="SimSun" w:hAnsi="SimSun" w:cs="SimSun" w:hint="eastAsia"/>
          <w:lang w:eastAsia="zh-TW"/>
        </w:rPr>
        <w:t>和</w:t>
      </w:r>
      <w:r w:rsidR="00ED3B96" w:rsidRPr="00ED3B96">
        <w:rPr>
          <w:rFonts w:eastAsia="Verdana" w:cs="Verdana"/>
          <w:lang w:eastAsia="zh-TW"/>
        </w:rPr>
        <w:t>2021</w:t>
      </w:r>
      <w:r w:rsidR="00ED3B96" w:rsidRPr="00ED3B96">
        <w:rPr>
          <w:rFonts w:ascii="SimSun" w:eastAsia="SimSun" w:hAnsi="SimSun" w:cs="SimSun" w:hint="eastAsia"/>
          <w:lang w:eastAsia="zh-TW"/>
        </w:rPr>
        <w:t>年特别大会所做与</w:t>
      </w:r>
      <w:r w:rsidR="00ED3B96" w:rsidRPr="00ED3B96">
        <w:rPr>
          <w:rFonts w:eastAsia="Verdana" w:cs="Verdana"/>
          <w:lang w:eastAsia="zh-TW"/>
        </w:rPr>
        <w:t>SC-ON</w:t>
      </w:r>
      <w:r w:rsidR="00ED3B96" w:rsidRPr="00ED3B96">
        <w:rPr>
          <w:rFonts w:ascii="SimSun" w:eastAsia="SimSun" w:hAnsi="SimSun" w:cs="SimSun" w:hint="eastAsia"/>
          <w:lang w:eastAsia="zh-TW"/>
        </w:rPr>
        <w:t>有关的决定，审议管理组的指导意见，并为</w:t>
      </w:r>
      <w:r w:rsidR="00ED3B96" w:rsidRPr="00ED3B96">
        <w:rPr>
          <w:rFonts w:eastAsia="Verdana" w:cs="Verdana"/>
          <w:lang w:eastAsia="zh-TW"/>
        </w:rPr>
        <w:t>INFCOM-</w:t>
      </w:r>
      <w:proofErr w:type="gramStart"/>
      <w:r w:rsidR="00ED3B96" w:rsidRPr="00ED3B96">
        <w:rPr>
          <w:rFonts w:eastAsia="Verdana" w:cs="Verdana"/>
          <w:lang w:eastAsia="zh-TW"/>
        </w:rPr>
        <w:t>2</w:t>
      </w:r>
      <w:r w:rsidR="00ED3B96" w:rsidRPr="00ED3B96">
        <w:rPr>
          <w:rFonts w:ascii="SimSun" w:eastAsia="SimSun" w:hAnsi="SimSun" w:cs="SimSun" w:hint="eastAsia"/>
          <w:lang w:eastAsia="zh-TW"/>
        </w:rPr>
        <w:t>准备相关材料；</w:t>
      </w:r>
      <w:proofErr w:type="gramEnd"/>
    </w:p>
    <w:p w14:paraId="5E4CB220" w14:textId="0EC386E1"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27638C" w:rsidRPr="0027638C">
        <w:rPr>
          <w:rFonts w:ascii="SimSun" w:eastAsia="SimSun" w:hAnsi="SimSun" w:cs="SimSun" w:hint="eastAsia"/>
          <w:lang w:eastAsia="zh-TW"/>
        </w:rPr>
        <w:t>促进将各种地球系统领域的观测结果纳入</w:t>
      </w:r>
      <w:r w:rsidR="0027638C" w:rsidRPr="0027638C">
        <w:rPr>
          <w:rFonts w:eastAsia="Verdana" w:cs="Verdana"/>
          <w:lang w:eastAsia="zh-TW"/>
        </w:rPr>
        <w:t>WIGOS</w:t>
      </w:r>
      <w:r w:rsidR="0027638C" w:rsidRPr="0027638C">
        <w:rPr>
          <w:rFonts w:ascii="SimSun" w:eastAsia="SimSun" w:hAnsi="SimSun" w:cs="SimSun" w:hint="eastAsia"/>
          <w:lang w:eastAsia="zh-TW"/>
        </w:rPr>
        <w:t>。例如，</w:t>
      </w:r>
      <w:proofErr w:type="gramStart"/>
      <w:r w:rsidR="0027638C" w:rsidRPr="0027638C">
        <w:rPr>
          <w:rFonts w:ascii="SimSun" w:eastAsia="SimSun" w:hAnsi="SimSun" w:cs="SimSun" w:hint="eastAsia"/>
          <w:lang w:eastAsia="zh-TW"/>
        </w:rPr>
        <w:t>一直在推进</w:t>
      </w:r>
      <w:r w:rsidR="0027638C" w:rsidRPr="0027638C">
        <w:rPr>
          <w:rFonts w:eastAsia="Verdana" w:cs="Verdana"/>
          <w:lang w:eastAsia="zh-TW"/>
        </w:rPr>
        <w:t>WIGOS</w:t>
      </w:r>
      <w:r w:rsidR="0027638C" w:rsidRPr="0027638C">
        <w:rPr>
          <w:rFonts w:ascii="SimSun" w:eastAsia="SimSun" w:hAnsi="SimSun" w:cs="SimSun" w:hint="eastAsia"/>
          <w:lang w:eastAsia="zh-TW"/>
        </w:rPr>
        <w:t>工具在水文和其他一些领域的实施；</w:t>
      </w:r>
      <w:proofErr w:type="gramEnd"/>
    </w:p>
    <w:p w14:paraId="3F5A4B32" w14:textId="3B823F4F"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9352CD" w:rsidRPr="009352CD">
        <w:rPr>
          <w:rFonts w:ascii="SimSun" w:eastAsia="SimSun" w:hAnsi="SimSun" w:cs="SimSun" w:hint="eastAsia"/>
          <w:lang w:eastAsia="zh-TW"/>
        </w:rPr>
        <w:t>解决区域要求和关注点（如与海洋、</w:t>
      </w:r>
      <w:r w:rsidR="009352CD" w:rsidRPr="009352CD">
        <w:rPr>
          <w:rFonts w:eastAsia="Verdana" w:cs="Verdana"/>
          <w:lang w:eastAsia="zh-TW"/>
        </w:rPr>
        <w:t>GOOS</w:t>
      </w:r>
      <w:r w:rsidR="009352CD" w:rsidRPr="009352CD">
        <w:rPr>
          <w:rFonts w:ascii="SimSun" w:eastAsia="SimSun" w:hAnsi="SimSun" w:cs="SimSun" w:hint="eastAsia"/>
          <w:lang w:eastAsia="zh-TW"/>
        </w:rPr>
        <w:t>区域联盟的联系）</w:t>
      </w:r>
      <w:r w:rsidR="009352CD" w:rsidRPr="009352CD">
        <w:rPr>
          <w:rFonts w:eastAsia="Verdana" w:cs="Verdana"/>
          <w:lang w:eastAsia="zh-TW"/>
        </w:rPr>
        <w:t xml:space="preserve">- </w:t>
      </w:r>
      <w:r w:rsidR="009352CD" w:rsidRPr="009352CD">
        <w:rPr>
          <w:rFonts w:ascii="SimSun" w:eastAsia="SimSun" w:hAnsi="SimSun" w:cs="SimSun" w:hint="eastAsia"/>
          <w:lang w:eastAsia="zh-TW"/>
        </w:rPr>
        <w:t>研究可能存在利益的具体问题；达成共识，</w:t>
      </w:r>
      <w:proofErr w:type="gramStart"/>
      <w:r w:rsidR="009352CD" w:rsidRPr="009352CD">
        <w:rPr>
          <w:rFonts w:ascii="SimSun" w:eastAsia="SimSun" w:hAnsi="SimSun" w:cs="SimSun" w:hint="eastAsia"/>
          <w:lang w:eastAsia="zh-TW"/>
        </w:rPr>
        <w:t>从以前的活动中吸取教训；</w:t>
      </w:r>
      <w:proofErr w:type="gramEnd"/>
    </w:p>
    <w:p w14:paraId="06038147" w14:textId="164A4D40"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B210D7" w:rsidRPr="00B210D7">
        <w:rPr>
          <w:rFonts w:ascii="SimSun" w:eastAsia="SimSun" w:hAnsi="SimSun" w:cs="SimSun" w:hint="eastAsia"/>
          <w:lang w:eastAsia="zh-TW"/>
        </w:rPr>
        <w:t>起草站群（或站点群、多功能站）的概念说明，以及如何在</w:t>
      </w:r>
      <w:r w:rsidR="00B210D7" w:rsidRPr="00B210D7">
        <w:rPr>
          <w:rFonts w:eastAsia="Verdana" w:cs="Verdana"/>
          <w:lang w:eastAsia="zh-TW"/>
        </w:rPr>
        <w:t>OSCAR/</w:t>
      </w:r>
      <w:r w:rsidR="00B210D7" w:rsidRPr="00B210D7">
        <w:rPr>
          <w:rFonts w:ascii="SimSun" w:eastAsia="SimSun" w:hAnsi="SimSun" w:cs="SimSun" w:hint="eastAsia"/>
          <w:lang w:eastAsia="zh-TW"/>
        </w:rPr>
        <w:t>地表中管理这些站，</w:t>
      </w:r>
      <w:proofErr w:type="gramStart"/>
      <w:r w:rsidR="00B210D7" w:rsidRPr="00B210D7">
        <w:rPr>
          <w:rFonts w:ascii="SimSun" w:eastAsia="SimSun" w:hAnsi="SimSun" w:cs="SimSun" w:hint="eastAsia"/>
          <w:lang w:eastAsia="zh-TW"/>
        </w:rPr>
        <w:t>以记录其</w:t>
      </w:r>
      <w:r w:rsidR="00B210D7" w:rsidRPr="00B210D7">
        <w:rPr>
          <w:rFonts w:eastAsia="Verdana" w:cs="Verdana"/>
          <w:lang w:eastAsia="zh-TW"/>
        </w:rPr>
        <w:t>WIGOS</w:t>
      </w:r>
      <w:r w:rsidR="00B210D7" w:rsidRPr="00B210D7">
        <w:rPr>
          <w:rFonts w:ascii="SimSun" w:eastAsia="SimSun" w:hAnsi="SimSun" w:cs="SimSun" w:hint="eastAsia"/>
          <w:lang w:eastAsia="zh-TW"/>
        </w:rPr>
        <w:t>元数据；</w:t>
      </w:r>
      <w:proofErr w:type="gramEnd"/>
    </w:p>
    <w:p w14:paraId="4F83388A" w14:textId="03094936"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DA26E1" w:rsidRPr="00DA26E1">
        <w:rPr>
          <w:rFonts w:ascii="SimSun" w:eastAsia="SimSun" w:hAnsi="SimSun" w:cs="SimSun" w:hint="eastAsia"/>
          <w:lang w:eastAsia="zh-TW"/>
        </w:rPr>
        <w:t>起草分层网络的概念说明，</w:t>
      </w:r>
      <w:proofErr w:type="gramStart"/>
      <w:r w:rsidR="00DA26E1" w:rsidRPr="00DA26E1">
        <w:rPr>
          <w:rFonts w:ascii="SimSun" w:eastAsia="SimSun" w:hAnsi="SimSun" w:cs="SimSun" w:hint="eastAsia"/>
          <w:lang w:eastAsia="zh-TW"/>
        </w:rPr>
        <w:t>以及围绕基准站概念的考虑因素；</w:t>
      </w:r>
      <w:proofErr w:type="gramEnd"/>
    </w:p>
    <w:p w14:paraId="781CE55D" w14:textId="0CFA8D3E"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EC36D7" w:rsidRPr="00EC36D7">
        <w:rPr>
          <w:rFonts w:ascii="SimSun" w:eastAsia="SimSun" w:hAnsi="SimSun" w:cs="SimSun" w:hint="eastAsia"/>
          <w:lang w:eastAsia="zh-TW"/>
        </w:rPr>
        <w:t>与行业和私营部门，特别是水文气象设备工业协会（</w:t>
      </w:r>
      <w:r w:rsidR="00EC36D7" w:rsidRPr="00EC36D7">
        <w:rPr>
          <w:rFonts w:eastAsia="Verdana" w:cs="Verdana"/>
          <w:lang w:eastAsia="zh-TW"/>
        </w:rPr>
        <w:t>HMEI</w:t>
      </w:r>
      <w:r w:rsidR="00EC36D7" w:rsidRPr="00EC36D7">
        <w:rPr>
          <w:rFonts w:ascii="SimSun" w:eastAsia="SimSun" w:hAnsi="SimSun" w:cs="SimSun" w:hint="eastAsia"/>
          <w:lang w:eastAsia="zh-TW"/>
        </w:rPr>
        <w:t>）和国际航空运输协会（</w:t>
      </w:r>
      <w:r w:rsidR="00EC36D7" w:rsidRPr="00EC36D7">
        <w:rPr>
          <w:rFonts w:eastAsia="Verdana" w:cs="Verdana"/>
          <w:lang w:eastAsia="zh-TW"/>
        </w:rPr>
        <w:t>IATA</w:t>
      </w:r>
      <w:r w:rsidR="00EC36D7" w:rsidRPr="00EC36D7">
        <w:rPr>
          <w:rFonts w:ascii="SimSun" w:eastAsia="SimSun" w:hAnsi="SimSun" w:cs="SimSun" w:hint="eastAsia"/>
          <w:lang w:eastAsia="zh-TW"/>
        </w:rPr>
        <w:t>）建立关系，促进他们参与相关的</w:t>
      </w:r>
      <w:r w:rsidR="00EC36D7" w:rsidRPr="00EC36D7">
        <w:rPr>
          <w:rFonts w:eastAsia="Verdana" w:cs="Verdana"/>
          <w:lang w:eastAsia="zh-TW"/>
        </w:rPr>
        <w:t>SC-</w:t>
      </w:r>
      <w:proofErr w:type="gramStart"/>
      <w:r w:rsidR="00EC36D7" w:rsidRPr="00EC36D7">
        <w:rPr>
          <w:rFonts w:eastAsia="Verdana" w:cs="Verdana"/>
          <w:lang w:eastAsia="zh-TW"/>
        </w:rPr>
        <w:t>ON</w:t>
      </w:r>
      <w:r w:rsidR="00EC36D7" w:rsidRPr="00EC36D7">
        <w:rPr>
          <w:rFonts w:ascii="SimSun" w:eastAsia="SimSun" w:hAnsi="SimSun" w:cs="SimSun" w:hint="eastAsia"/>
          <w:lang w:eastAsia="zh-TW"/>
        </w:rPr>
        <w:t>活动；</w:t>
      </w:r>
      <w:proofErr w:type="gramEnd"/>
    </w:p>
    <w:p w14:paraId="07981BD2" w14:textId="54AD0736"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proofErr w:type="gramStart"/>
      <w:r w:rsidR="00043527" w:rsidRPr="00043527">
        <w:rPr>
          <w:rFonts w:ascii="SimSun" w:eastAsia="SimSun" w:hAnsi="SimSun" w:cs="SimSun" w:hint="eastAsia"/>
          <w:lang w:eastAsia="zh-TW"/>
        </w:rPr>
        <w:t>审查与观测网络有关的能力发展活动；</w:t>
      </w:r>
      <w:proofErr w:type="gramEnd"/>
    </w:p>
    <w:p w14:paraId="717004A7" w14:textId="5883D5C7"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43527" w:rsidRPr="00043527">
        <w:rPr>
          <w:rFonts w:ascii="SimSun" w:eastAsia="SimSun" w:hAnsi="SimSun" w:cs="SimSun" w:hint="eastAsia"/>
          <w:lang w:eastAsia="zh-TW"/>
        </w:rPr>
        <w:t>推进对观测的环境影响进行评估的活动（观测网络方面；观测站和仪器方面由</w:t>
      </w:r>
      <w:r w:rsidR="00043527" w:rsidRPr="00043527">
        <w:rPr>
          <w:rFonts w:eastAsia="Verdana" w:cs="Verdana"/>
          <w:lang w:eastAsia="zh-TW"/>
        </w:rPr>
        <w:t>SC-MINT</w:t>
      </w:r>
      <w:r w:rsidR="00043527" w:rsidRPr="00043527">
        <w:rPr>
          <w:rFonts w:ascii="SimSun" w:eastAsia="SimSun" w:hAnsi="SimSun" w:cs="SimSun" w:hint="eastAsia"/>
          <w:lang w:eastAsia="zh-TW"/>
        </w:rPr>
        <w:t>负责</w:t>
      </w:r>
      <w:proofErr w:type="gramStart"/>
      <w:r w:rsidR="00043527" w:rsidRPr="00043527">
        <w:rPr>
          <w:rFonts w:ascii="SimSun" w:eastAsia="SimSun" w:hAnsi="SimSun" w:cs="SimSun" w:hint="eastAsia"/>
          <w:lang w:eastAsia="zh-TW"/>
        </w:rPr>
        <w:t>）</w:t>
      </w:r>
      <w:r w:rsidR="00043527">
        <w:rPr>
          <w:rFonts w:ascii="SimSun" w:eastAsia="SimSun" w:hAnsi="SimSun" w:cs="SimSun" w:hint="eastAsia"/>
          <w:lang w:eastAsia="zh-CN"/>
        </w:rPr>
        <w:t>；</w:t>
      </w:r>
      <w:proofErr w:type="gramEnd"/>
    </w:p>
    <w:p w14:paraId="716F71CD" w14:textId="673788B1"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43527" w:rsidRPr="00043527">
        <w:rPr>
          <w:rFonts w:ascii="SimSun" w:eastAsia="SimSun" w:hAnsi="SimSun" w:cs="SimSun" w:hint="eastAsia"/>
          <w:lang w:eastAsia="zh-TW"/>
        </w:rPr>
        <w:t>向</w:t>
      </w:r>
      <w:r w:rsidR="00043527" w:rsidRPr="00043527">
        <w:rPr>
          <w:rFonts w:eastAsia="Verdana" w:cs="Verdana"/>
          <w:lang w:eastAsia="zh-TW"/>
        </w:rPr>
        <w:t>INFCOM</w:t>
      </w:r>
      <w:r w:rsidR="00043527" w:rsidRPr="00043527">
        <w:rPr>
          <w:rFonts w:ascii="SimSun" w:eastAsia="SimSun" w:hAnsi="SimSun" w:cs="SimSun" w:hint="eastAsia"/>
          <w:lang w:eastAsia="zh-TW"/>
        </w:rPr>
        <w:t>实施</w:t>
      </w:r>
      <w:r w:rsidR="00043527" w:rsidRPr="00043527">
        <w:rPr>
          <w:rFonts w:eastAsia="Verdana" w:cs="Verdana"/>
          <w:lang w:eastAsia="zh-TW"/>
        </w:rPr>
        <w:t>GBON</w:t>
      </w:r>
      <w:r w:rsidR="00043527" w:rsidRPr="00043527">
        <w:rPr>
          <w:rFonts w:ascii="SimSun" w:eastAsia="SimSun" w:hAnsi="SimSun" w:cs="SimSun" w:hint="eastAsia"/>
          <w:lang w:eastAsia="zh-TW"/>
        </w:rPr>
        <w:t>任务组提供</w:t>
      </w:r>
      <w:r w:rsidR="00043527" w:rsidRPr="00043527">
        <w:rPr>
          <w:rFonts w:eastAsia="Verdana" w:cs="Verdana"/>
          <w:lang w:eastAsia="zh-TW"/>
        </w:rPr>
        <w:t>SC-ON</w:t>
      </w:r>
      <w:r w:rsidR="00043527" w:rsidRPr="00043527">
        <w:rPr>
          <w:rFonts w:ascii="SimSun" w:eastAsia="SimSun" w:hAnsi="SimSun" w:cs="SimSun" w:hint="eastAsia"/>
          <w:lang w:eastAsia="zh-TW"/>
        </w:rPr>
        <w:t>的必要投入。</w:t>
      </w:r>
    </w:p>
    <w:p w14:paraId="5B6DBE7B" w14:textId="08131E24" w:rsidR="00093705" w:rsidRPr="0092508B" w:rsidRDefault="00D20A27" w:rsidP="00083514">
      <w:pPr>
        <w:tabs>
          <w:tab w:val="clear" w:pos="1134"/>
        </w:tabs>
        <w:spacing w:before="240" w:after="240"/>
        <w:ind w:right="-170"/>
        <w:jc w:val="left"/>
        <w:rPr>
          <w:rFonts w:eastAsia="Verdana" w:cs="Verdana"/>
          <w:lang w:eastAsia="zh-TW"/>
        </w:rPr>
      </w:pPr>
      <w:r w:rsidRPr="0092508B">
        <w:rPr>
          <w:rFonts w:eastAsia="Verdana" w:cs="Verdana"/>
          <w:lang w:eastAsia="zh-TW"/>
        </w:rPr>
        <w:lastRenderedPageBreak/>
        <w:t>1.7</w:t>
      </w:r>
      <w:r w:rsidRPr="0092508B">
        <w:rPr>
          <w:rFonts w:eastAsia="Verdana" w:cs="Verdana"/>
          <w:lang w:eastAsia="zh-TW"/>
        </w:rPr>
        <w:tab/>
      </w:r>
      <w:r w:rsidR="00EF3B1E" w:rsidRPr="00EF3B1E">
        <w:rPr>
          <w:rFonts w:ascii="SimSun" w:eastAsia="SimSun" w:hAnsi="SimSun" w:cs="SimSun" w:hint="eastAsia"/>
          <w:lang w:eastAsia="zh-TW"/>
        </w:rPr>
        <w:t>在专家组的支持下，并与其他小组协调，委员会还对以下活动进行了监督或指导：</w:t>
      </w:r>
    </w:p>
    <w:p w14:paraId="1C315C03" w14:textId="1212684A"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766700" w:rsidRPr="00766700">
        <w:rPr>
          <w:rFonts w:ascii="SimSun" w:eastAsia="SimSun" w:hAnsi="SimSun" w:cs="SimSun" w:hint="eastAsia"/>
          <w:lang w:eastAsia="zh-TW"/>
        </w:rPr>
        <w:t>与许多利益相关方协商，起草关于全球观测系统演变的</w:t>
      </w:r>
      <w:r w:rsidR="00766700" w:rsidRPr="00766700">
        <w:rPr>
          <w:rFonts w:eastAsia="Verdana" w:cs="Verdana"/>
          <w:lang w:eastAsia="zh-TW"/>
        </w:rPr>
        <w:t>HLG</w:t>
      </w:r>
      <w:r w:rsidR="00766700" w:rsidRPr="00766700">
        <w:rPr>
          <w:rFonts w:ascii="SimSun" w:eastAsia="SimSun" w:hAnsi="SimSun" w:cs="SimSun" w:hint="eastAsia"/>
          <w:lang w:eastAsia="zh-TW"/>
        </w:rPr>
        <w:t>，以响应</w:t>
      </w:r>
      <w:r w:rsidR="00766700" w:rsidRPr="00766700">
        <w:rPr>
          <w:rFonts w:eastAsia="Verdana" w:cs="Verdana"/>
          <w:lang w:eastAsia="zh-TW"/>
        </w:rPr>
        <w:t xml:space="preserve">WIGOS </w:t>
      </w:r>
      <w:proofErr w:type="gramStart"/>
      <w:r w:rsidR="00766700" w:rsidRPr="00766700">
        <w:rPr>
          <w:rFonts w:eastAsia="Verdana" w:cs="Verdana"/>
          <w:lang w:eastAsia="zh-TW"/>
        </w:rPr>
        <w:t>2040</w:t>
      </w:r>
      <w:r w:rsidR="00766700" w:rsidRPr="00766700">
        <w:rPr>
          <w:rFonts w:ascii="SimSun" w:eastAsia="SimSun" w:hAnsi="SimSun" w:cs="SimSun" w:hint="eastAsia"/>
          <w:lang w:eastAsia="zh-TW"/>
        </w:rPr>
        <w:t>年愿景；</w:t>
      </w:r>
      <w:proofErr w:type="gramEnd"/>
    </w:p>
    <w:p w14:paraId="2CA3A513" w14:textId="1D34EA6F"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784A5C" w:rsidRPr="00784A5C">
        <w:rPr>
          <w:rFonts w:ascii="SimSun" w:eastAsia="SimSun" w:hAnsi="SimSun" w:cs="SimSun" w:hint="eastAsia"/>
          <w:lang w:eastAsia="zh-TW"/>
        </w:rPr>
        <w:t>考虑到</w:t>
      </w:r>
      <w:r w:rsidR="00784A5C" w:rsidRPr="00784A5C">
        <w:rPr>
          <w:rFonts w:eastAsia="Verdana" w:cs="Verdana"/>
          <w:lang w:eastAsia="zh-TW"/>
        </w:rPr>
        <w:t>WMO</w:t>
      </w:r>
      <w:r w:rsidR="00784A5C" w:rsidRPr="00784A5C">
        <w:rPr>
          <w:rFonts w:ascii="SimSun" w:eastAsia="SimSun" w:hAnsi="SimSun" w:cs="SimSun" w:hint="eastAsia"/>
          <w:lang w:eastAsia="zh-TW"/>
        </w:rPr>
        <w:t>地球系统方法，</w:t>
      </w:r>
      <w:proofErr w:type="gramStart"/>
      <w:r w:rsidR="00784A5C" w:rsidRPr="00784A5C">
        <w:rPr>
          <w:rFonts w:ascii="SimSun" w:eastAsia="SimSun" w:hAnsi="SimSun" w:cs="SimSun" w:hint="eastAsia"/>
          <w:lang w:eastAsia="zh-TW"/>
        </w:rPr>
        <w:t>起草</w:t>
      </w:r>
      <w:r w:rsidR="00784A5C" w:rsidRPr="00784A5C">
        <w:rPr>
          <w:rFonts w:eastAsia="Verdana" w:cs="Verdana"/>
          <w:lang w:eastAsia="zh-TW"/>
        </w:rPr>
        <w:t>RRR</w:t>
      </w:r>
      <w:r w:rsidR="00784A5C" w:rsidRPr="00784A5C">
        <w:rPr>
          <w:rFonts w:ascii="SimSun" w:eastAsia="SimSun" w:hAnsi="SimSun" w:cs="SimSun" w:hint="eastAsia"/>
          <w:lang w:eastAsia="zh-TW"/>
        </w:rPr>
        <w:t>进程的演变；</w:t>
      </w:r>
      <w:proofErr w:type="gramEnd"/>
    </w:p>
    <w:p w14:paraId="1D009668" w14:textId="6147DEA2"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proofErr w:type="gramStart"/>
      <w:r w:rsidR="00AC3BA4" w:rsidRPr="00AC3BA4">
        <w:rPr>
          <w:rFonts w:ascii="SimSun" w:eastAsia="SimSun" w:hAnsi="SimSun" w:cs="SimSun" w:hint="eastAsia"/>
          <w:lang w:eastAsia="zh-TW"/>
        </w:rPr>
        <w:t>制定设计</w:t>
      </w:r>
      <w:r w:rsidR="00AC3BA4" w:rsidRPr="00AC3BA4">
        <w:rPr>
          <w:rFonts w:eastAsia="Verdana" w:cs="Verdana"/>
          <w:lang w:eastAsia="zh-TW"/>
        </w:rPr>
        <w:t>RBON</w:t>
      </w:r>
      <w:r w:rsidR="00AC3BA4" w:rsidRPr="00AC3BA4">
        <w:rPr>
          <w:rFonts w:ascii="SimSun" w:eastAsia="SimSun" w:hAnsi="SimSun" w:cs="SimSun" w:hint="eastAsia"/>
          <w:lang w:eastAsia="zh-TW"/>
        </w:rPr>
        <w:t>的程序</w:t>
      </w:r>
      <w:r w:rsidR="00AC3BA4">
        <w:rPr>
          <w:rFonts w:ascii="SimSun" w:eastAsia="SimSun" w:hAnsi="SimSun" w:cs="SimSun" w:hint="eastAsia"/>
          <w:lang w:eastAsia="zh-CN"/>
        </w:rPr>
        <w:t>；</w:t>
      </w:r>
      <w:proofErr w:type="gramEnd"/>
    </w:p>
    <w:p w14:paraId="3A96D8B7" w14:textId="2F0B5851"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A12BBF" w:rsidRPr="00A12BBF">
        <w:rPr>
          <w:rFonts w:ascii="SimSun" w:eastAsia="SimSun" w:hAnsi="SimSun" w:cs="SimSun" w:hint="eastAsia"/>
          <w:lang w:eastAsia="zh-TW"/>
        </w:rPr>
        <w:t>起草扩展</w:t>
      </w:r>
      <w:r w:rsidR="00A12BBF" w:rsidRPr="00A12BBF">
        <w:rPr>
          <w:rFonts w:eastAsia="Verdana" w:cs="Verdana"/>
          <w:lang w:eastAsia="zh-TW"/>
        </w:rPr>
        <w:t>GBON</w:t>
      </w:r>
      <w:r w:rsidR="00A12BBF" w:rsidRPr="00A12BBF">
        <w:rPr>
          <w:rFonts w:ascii="SimSun" w:eastAsia="SimSun" w:hAnsi="SimSun" w:cs="SimSun" w:hint="eastAsia"/>
          <w:lang w:eastAsia="zh-TW"/>
        </w:rPr>
        <w:t>的原则，</w:t>
      </w:r>
      <w:proofErr w:type="gramStart"/>
      <w:r w:rsidR="00A12BBF" w:rsidRPr="00A12BBF">
        <w:rPr>
          <w:rFonts w:ascii="SimSun" w:eastAsia="SimSun" w:hAnsi="SimSun" w:cs="SimSun" w:hint="eastAsia"/>
          <w:lang w:eastAsia="zh-TW"/>
        </w:rPr>
        <w:t>以及有关水文和冰冻圈的概念说明；</w:t>
      </w:r>
      <w:proofErr w:type="gramEnd"/>
    </w:p>
    <w:p w14:paraId="4804C284" w14:textId="0A59B898" w:rsidR="00093705" w:rsidRPr="0051139C" w:rsidRDefault="00637F37" w:rsidP="00637F37">
      <w:pPr>
        <w:tabs>
          <w:tab w:val="clear" w:pos="1134"/>
        </w:tabs>
        <w:spacing w:before="240" w:after="240"/>
        <w:ind w:left="1134" w:right="-170" w:hanging="567"/>
        <w:jc w:val="left"/>
        <w:rPr>
          <w:rFonts w:eastAsia="Verdana" w:cs="Verdana"/>
          <w:spacing w:val="-2"/>
          <w:lang w:eastAsia="zh-TW"/>
        </w:rPr>
      </w:pPr>
      <w:r w:rsidRPr="0051139C">
        <w:rPr>
          <w:rFonts w:ascii="Symbol" w:eastAsia="Verdana" w:hAnsi="Symbol" w:cs="Verdana"/>
          <w:spacing w:val="-2"/>
          <w:lang w:eastAsia="zh-TW"/>
        </w:rPr>
        <w:t></w:t>
      </w:r>
      <w:r w:rsidRPr="0051139C">
        <w:rPr>
          <w:rFonts w:ascii="Symbol" w:eastAsia="Verdana" w:hAnsi="Symbol" w:cs="Verdana"/>
          <w:spacing w:val="-2"/>
          <w:lang w:eastAsia="zh-TW"/>
        </w:rPr>
        <w:tab/>
      </w:r>
      <w:r w:rsidR="00BD263E" w:rsidRPr="00BD263E">
        <w:rPr>
          <w:rFonts w:ascii="SimSun" w:eastAsia="SimSun" w:hAnsi="SimSun" w:cs="SimSun" w:hint="eastAsia"/>
          <w:spacing w:val="-2"/>
          <w:lang w:eastAsia="zh-TW"/>
        </w:rPr>
        <w:t>监督</w:t>
      </w:r>
      <w:r w:rsidR="00BD263E" w:rsidRPr="00BD263E">
        <w:rPr>
          <w:rFonts w:eastAsia="Verdana" w:cs="Verdana"/>
          <w:spacing w:val="-2"/>
          <w:lang w:eastAsia="zh-TW"/>
        </w:rPr>
        <w:t>AMDAR</w:t>
      </w:r>
      <w:r w:rsidR="00BD263E" w:rsidRPr="00BD263E">
        <w:rPr>
          <w:rFonts w:ascii="SimSun" w:eastAsia="SimSun" w:hAnsi="SimSun" w:cs="SimSun" w:hint="eastAsia"/>
          <w:spacing w:val="-2"/>
          <w:lang w:eastAsia="zh-TW"/>
        </w:rPr>
        <w:t>在各区域的实施，促进与</w:t>
      </w:r>
      <w:r w:rsidR="00BD263E" w:rsidRPr="00BD263E">
        <w:rPr>
          <w:rFonts w:eastAsia="Verdana" w:cs="Verdana"/>
          <w:spacing w:val="-2"/>
          <w:lang w:eastAsia="zh-TW"/>
        </w:rPr>
        <w:t>IATA</w:t>
      </w:r>
      <w:r w:rsidR="00BD263E" w:rsidRPr="00BD263E">
        <w:rPr>
          <w:rFonts w:ascii="SimSun" w:eastAsia="SimSun" w:hAnsi="SimSun" w:cs="SimSun" w:hint="eastAsia"/>
          <w:spacing w:val="-2"/>
          <w:lang w:eastAsia="zh-TW"/>
        </w:rPr>
        <w:t>在</w:t>
      </w:r>
      <w:r w:rsidR="00BD263E" w:rsidRPr="00BD263E">
        <w:rPr>
          <w:rFonts w:eastAsia="Verdana" w:cs="Verdana"/>
          <w:spacing w:val="-2"/>
          <w:lang w:eastAsia="zh-TW"/>
        </w:rPr>
        <w:t>AMDAR</w:t>
      </w:r>
      <w:r w:rsidR="00BD263E" w:rsidRPr="00BD263E">
        <w:rPr>
          <w:rFonts w:ascii="SimSun" w:eastAsia="SimSun" w:hAnsi="SimSun" w:cs="SimSun" w:hint="eastAsia"/>
          <w:spacing w:val="-2"/>
          <w:lang w:eastAsia="zh-TW"/>
        </w:rPr>
        <w:t>协作计划（</w:t>
      </w:r>
      <w:r w:rsidR="00BD263E" w:rsidRPr="00BD263E">
        <w:rPr>
          <w:rFonts w:eastAsia="Verdana" w:cs="Verdana"/>
          <w:spacing w:val="-2"/>
          <w:lang w:eastAsia="zh-TW"/>
        </w:rPr>
        <w:t>WICAP</w:t>
      </w:r>
      <w:r w:rsidR="00BD263E" w:rsidRPr="00BD263E">
        <w:rPr>
          <w:rFonts w:ascii="SimSun" w:eastAsia="SimSun" w:hAnsi="SimSun" w:cs="SimSun" w:hint="eastAsia"/>
          <w:spacing w:val="-2"/>
          <w:lang w:eastAsia="zh-TW"/>
        </w:rPr>
        <w:t>）方面的合作，并通过更新</w:t>
      </w:r>
      <w:r w:rsidR="00BD263E" w:rsidRPr="00BD263E">
        <w:rPr>
          <w:rFonts w:eastAsia="Verdana" w:cs="Verdana"/>
          <w:spacing w:val="-2"/>
          <w:lang w:eastAsia="zh-TW"/>
        </w:rPr>
        <w:t>WICAP</w:t>
      </w:r>
      <w:r w:rsidR="00BD263E" w:rsidRPr="00BD263E">
        <w:rPr>
          <w:rFonts w:ascii="SimSun" w:eastAsia="SimSun" w:hAnsi="SimSun" w:cs="SimSun" w:hint="eastAsia"/>
          <w:spacing w:val="-2"/>
          <w:lang w:eastAsia="zh-TW"/>
        </w:rPr>
        <w:t>实施计划维护规划文件</w:t>
      </w:r>
      <w:r w:rsidR="00093705" w:rsidRPr="0051139C">
        <w:rPr>
          <w:rFonts w:eastAsia="Verdana" w:cs="Verdana"/>
          <w:spacing w:val="-2"/>
          <w:lang w:eastAsia="zh-TW"/>
        </w:rPr>
        <w:t xml:space="preserve"> </w:t>
      </w:r>
      <w:hyperlink r:id="rId19" w:history="1">
        <w:r w:rsidR="00093705" w:rsidRPr="00F04026">
          <w:rPr>
            <w:rStyle w:val="Hyperlink"/>
            <w:rFonts w:eastAsia="Verdana" w:cs="Verdana"/>
            <w:spacing w:val="-2"/>
            <w:lang w:eastAsia="zh-TW"/>
          </w:rPr>
          <w:t>(</w:t>
        </w:r>
        <w:r w:rsidR="00BC31A2" w:rsidRPr="00F04026">
          <w:rPr>
            <w:rStyle w:val="Hyperlink"/>
            <w:rFonts w:eastAsia="Verdana" w:cs="Verdana"/>
            <w:spacing w:val="-2"/>
            <w:lang w:eastAsia="zh-TW"/>
          </w:rPr>
          <w:t>INFCOM-</w:t>
        </w:r>
        <w:r w:rsidR="0051139C" w:rsidRPr="00F04026">
          <w:rPr>
            <w:rStyle w:val="Hyperlink"/>
            <w:rFonts w:eastAsia="Verdana" w:cs="Verdana"/>
            <w:spacing w:val="-2"/>
            <w:lang w:eastAsia="zh-TW"/>
          </w:rPr>
          <w:t>2/</w:t>
        </w:r>
        <w:r w:rsidR="00093705" w:rsidRPr="00F04026">
          <w:rPr>
            <w:rStyle w:val="Hyperlink"/>
            <w:rFonts w:eastAsia="Verdana" w:cs="Verdana"/>
            <w:spacing w:val="-2"/>
            <w:lang w:eastAsia="zh-TW"/>
          </w:rPr>
          <w:t>INF</w:t>
        </w:r>
        <w:r w:rsidR="00A616F6" w:rsidRPr="00F04026">
          <w:rPr>
            <w:rStyle w:val="Hyperlink"/>
            <w:rFonts w:eastAsia="Verdana" w:cs="Verdana"/>
            <w:spacing w:val="-2"/>
            <w:lang w:eastAsia="zh-TW"/>
          </w:rPr>
          <w:t>. </w:t>
        </w:r>
        <w:r w:rsidR="00093705" w:rsidRPr="00F04026">
          <w:rPr>
            <w:rStyle w:val="Hyperlink"/>
            <w:rFonts w:eastAsia="Verdana" w:cs="Verdana"/>
            <w:spacing w:val="-2"/>
            <w:lang w:eastAsia="zh-TW"/>
          </w:rPr>
          <w:t>6.1(5</w:t>
        </w:r>
        <w:r w:rsidR="00922EE8" w:rsidRPr="00F04026">
          <w:rPr>
            <w:rStyle w:val="Hyperlink"/>
            <w:rFonts w:eastAsia="Verdana" w:cs="Verdana"/>
            <w:spacing w:val="-2"/>
            <w:lang w:eastAsia="zh-TW"/>
          </w:rPr>
          <w:t>))</w:t>
        </w:r>
      </w:hyperlink>
      <w:r w:rsidR="00BD263E">
        <w:rPr>
          <w:rFonts w:ascii="SimSun" w:eastAsia="SimSun" w:hAnsi="SimSun" w:cs="Verdana" w:hint="eastAsia"/>
          <w:spacing w:val="-2"/>
          <w:lang w:eastAsia="zh-CN"/>
        </w:rPr>
        <w:t>；</w:t>
      </w:r>
    </w:p>
    <w:p w14:paraId="79A71A37" w14:textId="2DC21984"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48157C" w:rsidRPr="0048157C">
        <w:rPr>
          <w:rFonts w:ascii="SimSun" w:eastAsia="SimSun" w:hAnsi="SimSun" w:cs="SimSun" w:hint="eastAsia"/>
          <w:color w:val="000000"/>
          <w:bdr w:val="none" w:sz="0" w:space="0" w:color="auto" w:frame="1"/>
          <w:lang w:eastAsia="zh-TW"/>
        </w:rPr>
        <w:t>建立全球数据中心和飞机观测牵头中心</w:t>
      </w:r>
      <w:r w:rsidR="0048157C" w:rsidRPr="0048157C">
        <w:rPr>
          <w:rFonts w:eastAsia="Verdana" w:cs="Verdana"/>
          <w:color w:val="000000"/>
          <w:bdr w:val="none" w:sz="0" w:space="0" w:color="auto" w:frame="1"/>
          <w:lang w:eastAsia="zh-TW"/>
        </w:rPr>
        <w:t xml:space="preserve"> - </w:t>
      </w:r>
      <w:r w:rsidR="0048157C" w:rsidRPr="0048157C">
        <w:rPr>
          <w:rFonts w:ascii="SimSun" w:eastAsia="SimSun" w:hAnsi="SimSun" w:cs="SimSun" w:hint="eastAsia"/>
          <w:color w:val="000000"/>
          <w:bdr w:val="none" w:sz="0" w:space="0" w:color="auto" w:frame="1"/>
          <w:lang w:eastAsia="zh-TW"/>
        </w:rPr>
        <w:t>两个中心都由美国</w:t>
      </w:r>
      <w:r w:rsidR="0048157C" w:rsidRPr="0048157C">
        <w:rPr>
          <w:rFonts w:eastAsia="Verdana" w:cs="Verdana"/>
          <w:color w:val="000000"/>
          <w:bdr w:val="none" w:sz="0" w:space="0" w:color="auto" w:frame="1"/>
          <w:lang w:eastAsia="zh-TW"/>
        </w:rPr>
        <w:t>/</w:t>
      </w:r>
      <w:proofErr w:type="gramStart"/>
      <w:r w:rsidR="0048157C" w:rsidRPr="0048157C">
        <w:rPr>
          <w:rFonts w:eastAsia="Verdana" w:cs="Verdana"/>
          <w:color w:val="000000"/>
          <w:bdr w:val="none" w:sz="0" w:space="0" w:color="auto" w:frame="1"/>
          <w:lang w:eastAsia="zh-TW"/>
        </w:rPr>
        <w:t>NOAA</w:t>
      </w:r>
      <w:r w:rsidR="0048157C" w:rsidRPr="0048157C">
        <w:rPr>
          <w:rFonts w:ascii="SimSun" w:eastAsia="SimSun" w:hAnsi="SimSun" w:cs="SimSun" w:hint="eastAsia"/>
          <w:color w:val="000000"/>
          <w:bdr w:val="none" w:sz="0" w:space="0" w:color="auto" w:frame="1"/>
          <w:lang w:eastAsia="zh-TW"/>
        </w:rPr>
        <w:t>负责；</w:t>
      </w:r>
      <w:proofErr w:type="gramEnd"/>
    </w:p>
    <w:p w14:paraId="1AA5AF23" w14:textId="6BF193DB"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9676D0" w:rsidRPr="009676D0">
        <w:rPr>
          <w:rFonts w:ascii="SimSun" w:eastAsia="SimSun" w:hAnsi="SimSun" w:cs="SimSun" w:hint="eastAsia"/>
          <w:lang w:eastAsia="zh-TW"/>
        </w:rPr>
        <w:t>监督</w:t>
      </w:r>
      <w:r w:rsidR="009676D0" w:rsidRPr="009676D0">
        <w:rPr>
          <w:rFonts w:eastAsia="Verdana" w:cs="Verdana"/>
          <w:lang w:eastAsia="zh-TW"/>
        </w:rPr>
        <w:t>UAS</w:t>
      </w:r>
      <w:r w:rsidR="009676D0" w:rsidRPr="009676D0">
        <w:rPr>
          <w:rFonts w:ascii="SimSun" w:eastAsia="SimSun" w:hAnsi="SimSun" w:cs="SimSun" w:hint="eastAsia"/>
          <w:lang w:eastAsia="zh-TW"/>
        </w:rPr>
        <w:t>示范活动的实施情况，包括促进</w:t>
      </w:r>
      <w:r w:rsidR="009676D0" w:rsidRPr="009676D0">
        <w:rPr>
          <w:rFonts w:eastAsia="Verdana" w:cs="Verdana"/>
          <w:lang w:eastAsia="zh-TW"/>
        </w:rPr>
        <w:t>INFCOM</w:t>
      </w:r>
      <w:r w:rsidR="009676D0" w:rsidRPr="009676D0">
        <w:rPr>
          <w:rFonts w:ascii="SimSun" w:eastAsia="SimSun" w:hAnsi="SimSun" w:cs="SimSun" w:hint="eastAsia"/>
          <w:lang w:eastAsia="zh-TW"/>
        </w:rPr>
        <w:t>管理组对</w:t>
      </w:r>
      <w:r w:rsidR="009676D0" w:rsidRPr="009676D0">
        <w:rPr>
          <w:rFonts w:eastAsia="Verdana" w:cs="Verdana"/>
          <w:lang w:eastAsia="zh-TW"/>
        </w:rPr>
        <w:t>UAS</w:t>
      </w:r>
      <w:r w:rsidR="009676D0" w:rsidRPr="009676D0">
        <w:rPr>
          <w:rFonts w:ascii="SimSun" w:eastAsia="SimSun" w:hAnsi="SimSun" w:cs="SimSun" w:hint="eastAsia"/>
          <w:lang w:eastAsia="zh-TW"/>
        </w:rPr>
        <w:t>示范活动的认可</w:t>
      </w:r>
      <w:r w:rsidR="00000000">
        <w:fldChar w:fldCharType="begin"/>
      </w:r>
      <w:r w:rsidR="00000000">
        <w:rPr>
          <w:lang w:eastAsia="zh-CN"/>
        </w:rPr>
        <w:instrText xml:space="preserve"> HYPERLINK "https://meetings.wmo.int/INFCOM-2/InformationDocuments/Forms/AllItems.aspx" </w:instrText>
      </w:r>
      <w:r w:rsidR="00000000">
        <w:fldChar w:fldCharType="separate"/>
      </w:r>
      <w:r w:rsidR="00093705" w:rsidRPr="00553BDA">
        <w:rPr>
          <w:rStyle w:val="Hyperlink"/>
          <w:rFonts w:eastAsia="Verdana" w:cs="Verdana"/>
          <w:lang w:eastAsia="zh-TW"/>
        </w:rPr>
        <w:t>(</w:t>
      </w:r>
      <w:r w:rsidR="00F04026" w:rsidRPr="00553BDA">
        <w:rPr>
          <w:rStyle w:val="Hyperlink"/>
          <w:rFonts w:eastAsia="Verdana" w:cs="Verdana"/>
          <w:lang w:eastAsia="zh-TW"/>
        </w:rPr>
        <w:t>INFCOM-2/</w:t>
      </w:r>
      <w:r w:rsidR="00093705" w:rsidRPr="00553BDA">
        <w:rPr>
          <w:rStyle w:val="Hyperlink"/>
          <w:rFonts w:eastAsia="Verdana" w:cs="Verdana"/>
          <w:lang w:eastAsia="zh-TW"/>
        </w:rPr>
        <w:t>INF</w:t>
      </w:r>
      <w:r w:rsidR="00164EB9" w:rsidRPr="00553BDA">
        <w:rPr>
          <w:rStyle w:val="Hyperlink"/>
          <w:rFonts w:eastAsia="Verdana" w:cs="Verdana"/>
          <w:lang w:eastAsia="zh-TW"/>
        </w:rPr>
        <w:t>. </w:t>
      </w:r>
      <w:r w:rsidR="00093705" w:rsidRPr="00553BDA">
        <w:rPr>
          <w:rStyle w:val="Hyperlink"/>
          <w:rFonts w:eastAsia="Verdana" w:cs="Verdana"/>
          <w:lang w:eastAsia="zh-TW"/>
        </w:rPr>
        <w:t>2(3))</w:t>
      </w:r>
      <w:r w:rsidR="00000000">
        <w:rPr>
          <w:rStyle w:val="Hyperlink"/>
          <w:rFonts w:eastAsia="Verdana" w:cs="Verdana"/>
          <w:lang w:eastAsia="zh-TW"/>
        </w:rPr>
        <w:fldChar w:fldCharType="end"/>
      </w:r>
      <w:r w:rsidR="009676D0">
        <w:rPr>
          <w:rFonts w:ascii="SimSun" w:eastAsia="SimSun" w:hAnsi="SimSun" w:cs="Verdana" w:hint="eastAsia"/>
          <w:lang w:eastAsia="zh-CN"/>
        </w:rPr>
        <w:t>；</w:t>
      </w:r>
    </w:p>
    <w:p w14:paraId="613C8EA1" w14:textId="2E6B7844"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proofErr w:type="gramStart"/>
      <w:r w:rsidR="00FB0ADC" w:rsidRPr="00FB0ADC">
        <w:rPr>
          <w:rFonts w:ascii="SimSun" w:eastAsia="SimSun" w:hAnsi="SimSun" w:cs="SimSun" w:hint="eastAsia"/>
          <w:lang w:eastAsia="zh-TW"/>
        </w:rPr>
        <w:t>促进水文行动计划实施的相关观测网络方面的工作；</w:t>
      </w:r>
      <w:proofErr w:type="gramEnd"/>
    </w:p>
    <w:p w14:paraId="6B38AA2D" w14:textId="59DDD61A"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5A3331" w:rsidRPr="005A3331">
        <w:rPr>
          <w:rFonts w:ascii="SimSun" w:eastAsia="SimSun" w:hAnsi="SimSun" w:cs="SimSun" w:hint="eastAsia"/>
          <w:lang w:eastAsia="zh-TW"/>
        </w:rPr>
        <w:t>协调无线电频率问题，包括为</w:t>
      </w:r>
      <w:r w:rsidR="005A3331" w:rsidRPr="005A3331">
        <w:rPr>
          <w:rFonts w:eastAsia="Verdana" w:cs="Verdana"/>
          <w:lang w:eastAsia="zh-TW"/>
        </w:rPr>
        <w:t>WRC-</w:t>
      </w:r>
      <w:proofErr w:type="gramStart"/>
      <w:r w:rsidR="005A3331" w:rsidRPr="005A3331">
        <w:rPr>
          <w:rFonts w:eastAsia="Verdana" w:cs="Verdana"/>
          <w:lang w:eastAsia="zh-TW"/>
        </w:rPr>
        <w:t>23</w:t>
      </w:r>
      <w:r w:rsidR="005A3331" w:rsidRPr="005A3331">
        <w:rPr>
          <w:rFonts w:ascii="SimSun" w:eastAsia="SimSun" w:hAnsi="SimSun" w:cs="SimSun" w:hint="eastAsia"/>
          <w:lang w:eastAsia="zh-TW"/>
        </w:rPr>
        <w:t>编写立场文件；</w:t>
      </w:r>
      <w:proofErr w:type="gramEnd"/>
    </w:p>
    <w:p w14:paraId="77E56B91" w14:textId="3C8BCA54"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9D4A82" w:rsidRPr="009D4A82">
        <w:rPr>
          <w:rFonts w:ascii="SimSun" w:eastAsia="SimSun" w:hAnsi="SimSun" w:cs="SimSun" w:hint="eastAsia"/>
          <w:lang w:eastAsia="zh-TW"/>
        </w:rPr>
        <w:t>卫星事务、卫星数据利用、原位和卫星数据的整合、如何与卫星事务方面的</w:t>
      </w:r>
      <w:r w:rsidR="009D4A82" w:rsidRPr="009D4A82">
        <w:rPr>
          <w:rFonts w:eastAsia="Verdana" w:cs="Verdana"/>
          <w:lang w:eastAsia="zh-TW"/>
        </w:rPr>
        <w:t>SC-ON</w:t>
      </w:r>
      <w:r w:rsidR="009D4A82" w:rsidRPr="009D4A82">
        <w:rPr>
          <w:rFonts w:ascii="SimSun" w:eastAsia="SimSun" w:hAnsi="SimSun" w:cs="SimSun" w:hint="eastAsia"/>
          <w:lang w:eastAsia="zh-TW"/>
        </w:rPr>
        <w:t>成员接触，包括卫星事务协调员（</w:t>
      </w:r>
      <w:r w:rsidR="009D4A82" w:rsidRPr="009D4A82">
        <w:rPr>
          <w:rFonts w:eastAsia="Verdana" w:cs="Verdana"/>
          <w:lang w:eastAsia="zh-TW"/>
        </w:rPr>
        <w:t>C-SAT</w:t>
      </w:r>
      <w:r w:rsidR="009D4A82" w:rsidRPr="009D4A82">
        <w:rPr>
          <w:rFonts w:ascii="SimSun" w:eastAsia="SimSun" w:hAnsi="SimSun" w:cs="SimSun" w:hint="eastAsia"/>
          <w:lang w:eastAsia="zh-TW"/>
        </w:rPr>
        <w:t>）、卫星系统和利用专家组（</w:t>
      </w:r>
      <w:r w:rsidR="009D4A82" w:rsidRPr="009D4A82">
        <w:rPr>
          <w:rFonts w:eastAsia="Verdana" w:cs="Verdana"/>
          <w:lang w:eastAsia="zh-TW"/>
        </w:rPr>
        <w:t>ET-SSU</w:t>
      </w:r>
      <w:r w:rsidR="009D4A82" w:rsidRPr="009D4A82">
        <w:rPr>
          <w:rFonts w:ascii="SimSun" w:eastAsia="SimSun" w:hAnsi="SimSun" w:cs="SimSun" w:hint="eastAsia"/>
          <w:lang w:eastAsia="zh-TW"/>
        </w:rPr>
        <w:t>）、冰冻圈和极地观测界，</w:t>
      </w:r>
      <w:proofErr w:type="gramStart"/>
      <w:r w:rsidR="009D4A82" w:rsidRPr="009D4A82">
        <w:rPr>
          <w:rFonts w:ascii="SimSun" w:eastAsia="SimSun" w:hAnsi="SimSun" w:cs="SimSun" w:hint="eastAsia"/>
          <w:lang w:eastAsia="zh-TW"/>
        </w:rPr>
        <w:t>以及如何协调相关行动；</w:t>
      </w:r>
      <w:proofErr w:type="gramEnd"/>
    </w:p>
    <w:p w14:paraId="375C972E" w14:textId="6001B50E"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9D4A82" w:rsidRPr="009D4A82">
        <w:rPr>
          <w:rFonts w:ascii="SimSun" w:eastAsia="SimSun" w:hAnsi="SimSun" w:cs="SimSun" w:hint="eastAsia"/>
          <w:lang w:eastAsia="zh-TW"/>
        </w:rPr>
        <w:t>实施</w:t>
      </w:r>
      <w:r w:rsidR="009D4A82" w:rsidRPr="009D4A82">
        <w:rPr>
          <w:rFonts w:eastAsia="Verdana" w:cs="Verdana"/>
          <w:lang w:eastAsia="zh-TW"/>
        </w:rPr>
        <w:t>RWC</w:t>
      </w:r>
      <w:r w:rsidR="009D4A82" w:rsidRPr="009D4A82">
        <w:rPr>
          <w:rFonts w:ascii="SimSun" w:eastAsia="SimSun" w:hAnsi="SimSun" w:cs="SimSun" w:hint="eastAsia"/>
          <w:lang w:eastAsia="zh-TW"/>
        </w:rPr>
        <w:t>网络以及对各区域的相关培训和支持；促进各领域的数据质量监测；协助处理</w:t>
      </w:r>
      <w:r w:rsidR="009D4A82" w:rsidRPr="009D4A82">
        <w:rPr>
          <w:rFonts w:eastAsia="Verdana" w:cs="Verdana"/>
          <w:lang w:eastAsia="zh-TW"/>
        </w:rPr>
        <w:t>WIGOS</w:t>
      </w:r>
      <w:r w:rsidR="009D4A82" w:rsidRPr="009D4A82">
        <w:rPr>
          <w:rFonts w:ascii="SimSun" w:eastAsia="SimSun" w:hAnsi="SimSun" w:cs="SimSun" w:hint="eastAsia"/>
          <w:lang w:eastAsia="zh-TW"/>
        </w:rPr>
        <w:t>站点标识符问题，并对</w:t>
      </w:r>
      <w:r w:rsidR="009D4A82" w:rsidRPr="009D4A82">
        <w:rPr>
          <w:rFonts w:eastAsia="Verdana" w:cs="Verdana"/>
          <w:lang w:eastAsia="zh-TW"/>
        </w:rPr>
        <w:t>WIGOS</w:t>
      </w:r>
      <w:r w:rsidR="009D4A82" w:rsidRPr="009D4A82">
        <w:rPr>
          <w:rFonts w:ascii="SimSun" w:eastAsia="SimSun" w:hAnsi="SimSun" w:cs="SimSun" w:hint="eastAsia"/>
          <w:lang w:eastAsia="zh-TW"/>
        </w:rPr>
        <w:t>手册和指南做必要的更新。</w:t>
      </w:r>
    </w:p>
    <w:p w14:paraId="7620A323" w14:textId="6AC34382" w:rsidR="00093705" w:rsidRPr="00637F37" w:rsidRDefault="00637F37" w:rsidP="00637F37">
      <w:pPr>
        <w:keepNext/>
        <w:keepLines/>
        <w:tabs>
          <w:tab w:val="clear" w:pos="1134"/>
        </w:tabs>
        <w:spacing w:before="240" w:after="240"/>
        <w:ind w:left="1134" w:right="-170" w:hanging="1134"/>
        <w:jc w:val="left"/>
        <w:outlineLvl w:val="3"/>
        <w:rPr>
          <w:rFonts w:ascii="Microsoft YaHei" w:eastAsia="Microsoft YaHei" w:hAnsi="Microsoft YaHei" w:cs="Verdana"/>
          <w:b/>
          <w:i/>
          <w:lang w:eastAsia="zh-TW"/>
        </w:rPr>
      </w:pPr>
      <w:r w:rsidRPr="009D4A82">
        <w:rPr>
          <w:rFonts w:ascii="Microsoft YaHei" w:eastAsia="Microsoft YaHei" w:hAnsi="Microsoft YaHei" w:cs="Verdana"/>
          <w:b/>
          <w:i/>
          <w:lang w:eastAsia="zh-TW"/>
        </w:rPr>
        <w:t>2.</w:t>
      </w:r>
      <w:r w:rsidRPr="009D4A82">
        <w:rPr>
          <w:rFonts w:ascii="Microsoft YaHei" w:eastAsia="Microsoft YaHei" w:hAnsi="Microsoft YaHei" w:cs="Verdana"/>
          <w:b/>
          <w:i/>
          <w:lang w:eastAsia="zh-TW"/>
        </w:rPr>
        <w:tab/>
      </w:r>
      <w:r w:rsidR="009D4A82" w:rsidRPr="00637F37">
        <w:rPr>
          <w:rFonts w:ascii="Microsoft YaHei" w:eastAsia="Microsoft YaHei" w:hAnsi="Microsoft YaHei" w:cs="SimSun" w:hint="eastAsia"/>
          <w:b/>
          <w:i/>
          <w:lang w:eastAsia="zh-TW"/>
        </w:rPr>
        <w:t>测量、仪器和溯源性常设委员会（</w:t>
      </w:r>
      <w:r w:rsidR="009D4A82" w:rsidRPr="00637F37">
        <w:rPr>
          <w:rFonts w:ascii="Microsoft YaHei" w:eastAsia="Microsoft YaHei" w:hAnsi="Microsoft YaHei" w:cs="Verdana"/>
          <w:b/>
          <w:i/>
          <w:lang w:eastAsia="zh-TW"/>
        </w:rPr>
        <w:t>SC-MINT</w:t>
      </w:r>
      <w:r w:rsidR="009D4A82" w:rsidRPr="00637F37">
        <w:rPr>
          <w:rFonts w:ascii="Microsoft YaHei" w:eastAsia="Microsoft YaHei" w:hAnsi="Microsoft YaHei" w:cs="SimSun" w:hint="eastAsia"/>
          <w:b/>
          <w:i/>
          <w:lang w:eastAsia="zh-TW"/>
        </w:rPr>
        <w:t>）</w:t>
      </w:r>
    </w:p>
    <w:p w14:paraId="5D1F7757" w14:textId="22FD281A" w:rsidR="00093705" w:rsidRPr="0092508B" w:rsidRDefault="00C52CB9" w:rsidP="00776520">
      <w:pPr>
        <w:tabs>
          <w:tab w:val="clear" w:pos="1134"/>
        </w:tabs>
        <w:spacing w:before="240" w:after="240"/>
        <w:ind w:right="-170"/>
        <w:jc w:val="left"/>
        <w:rPr>
          <w:rFonts w:eastAsia="Verdana" w:cs="Verdana"/>
          <w:lang w:eastAsia="zh-TW"/>
        </w:rPr>
      </w:pPr>
      <w:r>
        <w:rPr>
          <w:rFonts w:ascii="SimSun" w:eastAsia="SimSun" w:hAnsi="SimSun" w:cs="Verdana" w:hint="eastAsia"/>
          <w:lang w:eastAsia="zh-CN"/>
        </w:rPr>
        <w:t>主席：</w:t>
      </w:r>
      <w:r w:rsidR="00093705" w:rsidRPr="0092508B">
        <w:rPr>
          <w:rFonts w:eastAsia="Verdana" w:cs="Verdana"/>
          <w:lang w:eastAsia="zh-TW"/>
        </w:rPr>
        <w:t>Bruce Hartley</w:t>
      </w:r>
      <w:r>
        <w:rPr>
          <w:rFonts w:ascii="SimSun" w:eastAsia="SimSun" w:hAnsi="SimSun" w:cs="Verdana" w:hint="eastAsia"/>
          <w:lang w:eastAsia="zh-CN"/>
        </w:rPr>
        <w:t>（新西兰）和</w:t>
      </w:r>
      <w:r>
        <w:rPr>
          <w:rFonts w:eastAsia="Verdana" w:cs="Verdana"/>
          <w:lang w:eastAsia="zh-TW"/>
        </w:rPr>
        <w:t>副主席</w:t>
      </w:r>
      <w:r>
        <w:rPr>
          <w:rFonts w:ascii="SimSun" w:eastAsia="SimSun" w:hAnsi="SimSun" w:cs="Verdana" w:hint="eastAsia"/>
          <w:lang w:eastAsia="zh-CN"/>
        </w:rPr>
        <w:t>：</w:t>
      </w:r>
      <w:r w:rsidR="00093705" w:rsidRPr="0092508B">
        <w:rPr>
          <w:rFonts w:eastAsia="Verdana" w:cs="Verdana"/>
          <w:lang w:eastAsia="zh-TW"/>
        </w:rPr>
        <w:t>Janice Fulford</w:t>
      </w:r>
      <w:r>
        <w:rPr>
          <w:rFonts w:ascii="SimSun" w:eastAsia="SimSun" w:hAnsi="SimSun" w:cs="Verdana" w:hint="eastAsia"/>
          <w:lang w:eastAsia="zh-CN"/>
        </w:rPr>
        <w:t>（美国）</w:t>
      </w:r>
      <w:r w:rsidR="00093705" w:rsidRPr="0092508B">
        <w:rPr>
          <w:rFonts w:eastAsia="Verdana" w:cs="Verdana"/>
          <w:lang w:eastAsia="zh-TW"/>
        </w:rPr>
        <w:t xml:space="preserve"> </w:t>
      </w:r>
    </w:p>
    <w:p w14:paraId="1B3227BD" w14:textId="783B62F2" w:rsidR="00093705" w:rsidRPr="0092508B" w:rsidRDefault="001E4B81" w:rsidP="00776520">
      <w:pPr>
        <w:tabs>
          <w:tab w:val="clear" w:pos="1134"/>
        </w:tabs>
        <w:spacing w:before="240" w:after="240"/>
        <w:ind w:right="-170"/>
        <w:jc w:val="left"/>
        <w:rPr>
          <w:rFonts w:eastAsia="Verdana" w:cs="Verdana"/>
          <w:lang w:eastAsia="zh-TW"/>
        </w:rPr>
      </w:pPr>
      <w:r w:rsidRPr="001E4B81">
        <w:rPr>
          <w:rFonts w:ascii="SimSun" w:eastAsia="SimSun" w:hAnsi="SimSun" w:cs="SimSun" w:hint="eastAsia"/>
          <w:lang w:eastAsia="zh-TW"/>
        </w:rPr>
        <w:t>自</w:t>
      </w:r>
      <w:r w:rsidRPr="001E4B81">
        <w:rPr>
          <w:rFonts w:eastAsia="Verdana" w:cs="Verdana"/>
          <w:lang w:eastAsia="zh-TW"/>
        </w:rPr>
        <w:t>2021</w:t>
      </w:r>
      <w:r w:rsidRPr="001E4B81">
        <w:rPr>
          <w:rFonts w:ascii="SimSun" w:eastAsia="SimSun" w:hAnsi="SimSun" w:cs="SimSun" w:hint="eastAsia"/>
          <w:lang w:eastAsia="zh-TW"/>
        </w:rPr>
        <w:t>年</w:t>
      </w:r>
      <w:r w:rsidRPr="001E4B81">
        <w:rPr>
          <w:rFonts w:eastAsia="Verdana" w:cs="Verdana"/>
          <w:lang w:eastAsia="zh-TW"/>
        </w:rPr>
        <w:t>4</w:t>
      </w:r>
      <w:r w:rsidRPr="001E4B81">
        <w:rPr>
          <w:rFonts w:ascii="SimSun" w:eastAsia="SimSun" w:hAnsi="SimSun" w:cs="SimSun" w:hint="eastAsia"/>
          <w:lang w:eastAsia="zh-TW"/>
        </w:rPr>
        <w:t>月以来，</w:t>
      </w:r>
      <w:r w:rsidRPr="001E4B81">
        <w:rPr>
          <w:rFonts w:eastAsia="Verdana" w:cs="Verdana"/>
          <w:lang w:eastAsia="zh-TW"/>
        </w:rPr>
        <w:t>SC-MINT</w:t>
      </w:r>
      <w:r w:rsidRPr="001E4B81">
        <w:rPr>
          <w:rFonts w:ascii="SimSun" w:eastAsia="SimSun" w:hAnsi="SimSun" w:cs="SimSun" w:hint="eastAsia"/>
          <w:lang w:eastAsia="zh-TW"/>
        </w:rPr>
        <w:t>一直专注于以下活动：</w:t>
      </w:r>
    </w:p>
    <w:p w14:paraId="6E2B3D0C" w14:textId="59E42404"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EB5B57" w:rsidRPr="00EB5B57">
        <w:rPr>
          <w:rFonts w:ascii="SimSun" w:eastAsia="SimSun" w:hAnsi="SimSun" w:cs="SimSun" w:hint="eastAsia"/>
          <w:lang w:eastAsia="zh-TW"/>
        </w:rPr>
        <w:t>制定一项关于观测的环境可持续性的调查，</w:t>
      </w:r>
      <w:proofErr w:type="gramStart"/>
      <w:r w:rsidR="00EB5B57" w:rsidRPr="00EB5B57">
        <w:rPr>
          <w:rFonts w:ascii="SimSun" w:eastAsia="SimSun" w:hAnsi="SimSun" w:cs="SimSun" w:hint="eastAsia"/>
          <w:lang w:eastAsia="zh-TW"/>
        </w:rPr>
        <w:t>以评估会员的做法；</w:t>
      </w:r>
      <w:proofErr w:type="gramEnd"/>
    </w:p>
    <w:p w14:paraId="0BD1E8D4" w14:textId="055CF308"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6132A4">
        <w:rPr>
          <w:rFonts w:ascii="SimSun" w:eastAsia="SimSun" w:hAnsi="SimSun" w:cs="SimSun" w:hint="eastAsia"/>
          <w:lang w:eastAsia="zh-TW"/>
        </w:rPr>
        <w:t>开展活动，支持测量结果与国际标准的</w:t>
      </w:r>
      <w:r w:rsidR="006132A4" w:rsidRPr="006132A4">
        <w:rPr>
          <w:rFonts w:ascii="SimSun" w:eastAsia="SimSun" w:hAnsi="SimSun" w:cs="SimSun" w:hint="eastAsia"/>
          <w:lang w:eastAsia="zh-TW"/>
        </w:rPr>
        <w:t>溯源性：</w:t>
      </w:r>
    </w:p>
    <w:p w14:paraId="0EDDBD0C" w14:textId="64F77C00" w:rsidR="00093705" w:rsidRPr="0092508B" w:rsidRDefault="00637F37" w:rsidP="00637F37">
      <w:pPr>
        <w:tabs>
          <w:tab w:val="clear" w:pos="1134"/>
        </w:tabs>
        <w:spacing w:before="240" w:after="240"/>
        <w:ind w:left="1701" w:right="-170" w:hanging="567"/>
        <w:jc w:val="left"/>
        <w:rPr>
          <w:rFonts w:eastAsia="Verdana" w:cs="Verdana"/>
          <w:lang w:eastAsia="zh-TW"/>
        </w:rPr>
      </w:pPr>
      <w:r w:rsidRPr="0092508B">
        <w:rPr>
          <w:rFonts w:ascii="Courier New" w:eastAsia="Verdana" w:hAnsi="Courier New" w:cs="Verdana"/>
          <w:lang w:eastAsia="zh-TW"/>
        </w:rPr>
        <w:t>o</w:t>
      </w:r>
      <w:r w:rsidRPr="0092508B">
        <w:rPr>
          <w:rFonts w:ascii="Courier New" w:eastAsia="Verdana" w:hAnsi="Courier New" w:cs="Verdana"/>
          <w:lang w:eastAsia="zh-TW"/>
        </w:rPr>
        <w:tab/>
      </w:r>
      <w:r w:rsidR="00FA6C9E" w:rsidRPr="00FA6C9E">
        <w:rPr>
          <w:rFonts w:ascii="SimSun" w:eastAsia="SimSun" w:hAnsi="SimSun" w:cs="SimSun" w:hint="eastAsia"/>
          <w:lang w:eastAsia="zh-TW"/>
        </w:rPr>
        <w:t>举行第十三届国际直接辐射表比对会议（</w:t>
      </w:r>
      <w:r w:rsidR="00FA6C9E" w:rsidRPr="00FA6C9E">
        <w:rPr>
          <w:rFonts w:eastAsia="Verdana" w:cs="Verdana"/>
          <w:lang w:eastAsia="zh-TW"/>
        </w:rPr>
        <w:t>IPC-XIII</w:t>
      </w:r>
      <w:r w:rsidR="00FA6C9E" w:rsidRPr="00FA6C9E">
        <w:rPr>
          <w:rFonts w:ascii="SimSun" w:eastAsia="SimSun" w:hAnsi="SimSun" w:cs="SimSun" w:hint="eastAsia"/>
          <w:lang w:eastAsia="zh-TW"/>
        </w:rPr>
        <w:t>）和第三届国际总辐射表比对会议（</w:t>
      </w:r>
      <w:proofErr w:type="spellStart"/>
      <w:r w:rsidR="00FA6C9E" w:rsidRPr="00FA6C9E">
        <w:rPr>
          <w:rFonts w:eastAsia="Verdana" w:cs="Verdana"/>
          <w:lang w:eastAsia="zh-TW"/>
        </w:rPr>
        <w:t>IPgC</w:t>
      </w:r>
      <w:proofErr w:type="spellEnd"/>
      <w:r w:rsidR="00FA6C9E" w:rsidRPr="00FA6C9E">
        <w:rPr>
          <w:rFonts w:eastAsia="Verdana" w:cs="Verdana"/>
          <w:lang w:eastAsia="zh-TW"/>
        </w:rPr>
        <w:t>-III</w:t>
      </w:r>
      <w:proofErr w:type="gramStart"/>
      <w:r w:rsidR="00FA6C9E" w:rsidRPr="00FA6C9E">
        <w:rPr>
          <w:rFonts w:ascii="SimSun" w:eastAsia="SimSun" w:hAnsi="SimSun" w:cs="SimSun" w:hint="eastAsia"/>
          <w:lang w:eastAsia="zh-TW"/>
        </w:rPr>
        <w:t>）</w:t>
      </w:r>
      <w:r w:rsidR="00FA6C9E">
        <w:rPr>
          <w:rFonts w:ascii="SimSun" w:eastAsia="SimSun" w:hAnsi="SimSun" w:cs="SimSun" w:hint="eastAsia"/>
          <w:lang w:eastAsia="zh-CN"/>
        </w:rPr>
        <w:t>；</w:t>
      </w:r>
      <w:proofErr w:type="gramEnd"/>
    </w:p>
    <w:p w14:paraId="6BAA3964" w14:textId="4244D04A" w:rsidR="00093705" w:rsidRPr="0092508B" w:rsidRDefault="00637F37" w:rsidP="00637F37">
      <w:pPr>
        <w:tabs>
          <w:tab w:val="clear" w:pos="1134"/>
        </w:tabs>
        <w:spacing w:before="240" w:after="240"/>
        <w:ind w:left="1701" w:right="-170" w:hanging="567"/>
        <w:jc w:val="left"/>
        <w:rPr>
          <w:rFonts w:eastAsia="Verdana" w:cs="Verdana"/>
          <w:lang w:eastAsia="zh-TW"/>
        </w:rPr>
      </w:pPr>
      <w:r w:rsidRPr="0092508B">
        <w:rPr>
          <w:rFonts w:ascii="Courier New" w:eastAsia="Verdana" w:hAnsi="Courier New" w:cs="Verdana"/>
          <w:lang w:eastAsia="zh-TW"/>
        </w:rPr>
        <w:t>o</w:t>
      </w:r>
      <w:r w:rsidRPr="0092508B">
        <w:rPr>
          <w:rFonts w:ascii="Courier New" w:eastAsia="Verdana" w:hAnsi="Courier New" w:cs="Verdana"/>
          <w:lang w:eastAsia="zh-TW"/>
        </w:rPr>
        <w:tab/>
      </w:r>
      <w:proofErr w:type="gramStart"/>
      <w:r w:rsidR="00DC2AD4">
        <w:rPr>
          <w:rFonts w:ascii="SimSun" w:eastAsia="SimSun" w:hAnsi="SimSun" w:cs="SimSun" w:hint="eastAsia"/>
          <w:lang w:eastAsia="zh-CN"/>
        </w:rPr>
        <w:t>开展</w:t>
      </w:r>
      <w:r w:rsidR="00DC2AD4">
        <w:rPr>
          <w:rFonts w:ascii="SimSun" w:eastAsia="SimSun" w:hAnsi="SimSun" w:cs="SimSun" w:hint="eastAsia"/>
          <w:lang w:eastAsia="zh-TW"/>
        </w:rPr>
        <w:t>一</w:t>
      </w:r>
      <w:r w:rsidR="00DC2AD4" w:rsidRPr="00DC2AD4">
        <w:rPr>
          <w:rFonts w:ascii="SimSun" w:eastAsia="SimSun" w:hAnsi="SimSun" w:cs="SimSun" w:hint="eastAsia"/>
          <w:lang w:eastAsia="zh-TW"/>
        </w:rPr>
        <w:t>区协的实验室间比对</w:t>
      </w:r>
      <w:r w:rsidR="00DC2AD4">
        <w:rPr>
          <w:rFonts w:ascii="SimSun" w:eastAsia="SimSun" w:hAnsi="SimSun" w:cs="SimSun" w:hint="eastAsia"/>
          <w:lang w:eastAsia="zh-CN"/>
        </w:rPr>
        <w:t>；</w:t>
      </w:r>
      <w:proofErr w:type="gramEnd"/>
    </w:p>
    <w:p w14:paraId="7C68AED4" w14:textId="0DEC6E01" w:rsidR="00093705" w:rsidRPr="0092508B" w:rsidRDefault="00637F37" w:rsidP="00637F37">
      <w:pPr>
        <w:tabs>
          <w:tab w:val="clear" w:pos="1134"/>
        </w:tabs>
        <w:spacing w:before="240" w:after="240"/>
        <w:ind w:left="1701" w:right="-170" w:hanging="567"/>
        <w:jc w:val="left"/>
        <w:rPr>
          <w:rFonts w:eastAsia="Verdana" w:cs="Verdana"/>
          <w:lang w:eastAsia="zh-TW"/>
        </w:rPr>
      </w:pPr>
      <w:r w:rsidRPr="0092508B">
        <w:rPr>
          <w:rFonts w:ascii="Courier New" w:eastAsia="Verdana" w:hAnsi="Courier New" w:cs="Verdana"/>
          <w:lang w:eastAsia="zh-TW"/>
        </w:rPr>
        <w:t>o</w:t>
      </w:r>
      <w:r w:rsidRPr="0092508B">
        <w:rPr>
          <w:rFonts w:ascii="Courier New" w:eastAsia="Verdana" w:hAnsi="Courier New" w:cs="Verdana"/>
          <w:lang w:eastAsia="zh-TW"/>
        </w:rPr>
        <w:tab/>
      </w:r>
      <w:proofErr w:type="gramStart"/>
      <w:r w:rsidR="00DC2AD4" w:rsidRPr="00DC2AD4">
        <w:rPr>
          <w:rFonts w:ascii="SimSun" w:eastAsia="SimSun" w:hAnsi="SimSun" w:cs="SimSun" w:hint="eastAsia"/>
          <w:lang w:eastAsia="zh-TW"/>
        </w:rPr>
        <w:t>筹备三区协的实验室间比对</w:t>
      </w:r>
      <w:r w:rsidR="00DC2AD4">
        <w:rPr>
          <w:rFonts w:ascii="SimSun" w:eastAsia="SimSun" w:hAnsi="SimSun" w:cs="SimSun" w:hint="eastAsia"/>
          <w:lang w:eastAsia="zh-CN"/>
        </w:rPr>
        <w:t>；</w:t>
      </w:r>
      <w:proofErr w:type="gramEnd"/>
    </w:p>
    <w:p w14:paraId="570804CF" w14:textId="41C06B98" w:rsidR="00093705" w:rsidRPr="0092508B" w:rsidRDefault="00637F37" w:rsidP="00637F37">
      <w:pPr>
        <w:tabs>
          <w:tab w:val="clear" w:pos="1134"/>
        </w:tabs>
        <w:spacing w:before="240" w:after="240"/>
        <w:ind w:left="1701" w:right="-170" w:hanging="567"/>
        <w:jc w:val="left"/>
        <w:rPr>
          <w:rFonts w:eastAsia="Verdana" w:cs="Verdana"/>
          <w:lang w:eastAsia="zh-TW"/>
        </w:rPr>
      </w:pPr>
      <w:r w:rsidRPr="0092508B">
        <w:rPr>
          <w:rFonts w:ascii="Courier New" w:eastAsia="Verdana" w:hAnsi="Courier New" w:cs="Verdana"/>
          <w:lang w:eastAsia="zh-TW"/>
        </w:rPr>
        <w:t>o</w:t>
      </w:r>
      <w:r w:rsidRPr="0092508B">
        <w:rPr>
          <w:rFonts w:ascii="Courier New" w:eastAsia="Verdana" w:hAnsi="Courier New" w:cs="Verdana"/>
          <w:lang w:eastAsia="zh-TW"/>
        </w:rPr>
        <w:tab/>
      </w:r>
      <w:proofErr w:type="gramStart"/>
      <w:r w:rsidR="00DC2AD4">
        <w:rPr>
          <w:rFonts w:eastAsia="Verdana" w:cs="Verdana"/>
          <w:lang w:eastAsia="zh-TW"/>
        </w:rPr>
        <w:t>审查区域仪器中心的性能</w:t>
      </w:r>
      <w:r w:rsidR="00DC2AD4">
        <w:rPr>
          <w:rFonts w:ascii="SimSun" w:eastAsia="SimSun" w:hAnsi="SimSun" w:cs="Verdana" w:hint="eastAsia"/>
          <w:lang w:eastAsia="zh-CN"/>
        </w:rPr>
        <w:t>；</w:t>
      </w:r>
      <w:proofErr w:type="gramEnd"/>
    </w:p>
    <w:p w14:paraId="69AD5489" w14:textId="1AAEDF7D" w:rsidR="00093705" w:rsidRPr="0092508B" w:rsidRDefault="00637F37" w:rsidP="00637F37">
      <w:pPr>
        <w:tabs>
          <w:tab w:val="clear" w:pos="1134"/>
        </w:tabs>
        <w:spacing w:before="240" w:after="240"/>
        <w:ind w:left="1701" w:right="-170" w:hanging="567"/>
        <w:jc w:val="left"/>
        <w:rPr>
          <w:rFonts w:eastAsia="Verdana" w:cs="Verdana"/>
          <w:lang w:eastAsia="zh-TW"/>
        </w:rPr>
      </w:pPr>
      <w:r w:rsidRPr="0092508B">
        <w:rPr>
          <w:rFonts w:ascii="Courier New" w:eastAsia="Verdana" w:hAnsi="Courier New" w:cs="Verdana"/>
          <w:lang w:eastAsia="zh-TW"/>
        </w:rPr>
        <w:t>o</w:t>
      </w:r>
      <w:r w:rsidRPr="0092508B">
        <w:rPr>
          <w:rFonts w:ascii="Courier New" w:eastAsia="Verdana" w:hAnsi="Courier New" w:cs="Verdana"/>
          <w:lang w:eastAsia="zh-TW"/>
        </w:rPr>
        <w:tab/>
      </w:r>
      <w:r w:rsidR="00C66625" w:rsidRPr="00C66625">
        <w:rPr>
          <w:rFonts w:ascii="SimSun" w:eastAsia="SimSun" w:hAnsi="SimSun" w:cs="SimSun" w:hint="eastAsia"/>
          <w:lang w:eastAsia="zh-TW"/>
        </w:rPr>
        <w:t>制定一套在引入太阳和地面辐射参照物变化之前需要满足的条件，以确保辐射测量的长期稳定性和可比性。</w:t>
      </w:r>
    </w:p>
    <w:p w14:paraId="3990F5B8" w14:textId="690C5F3F"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C66625" w:rsidRPr="00C66625">
        <w:rPr>
          <w:rFonts w:ascii="SimSun" w:eastAsia="SimSun" w:hAnsi="SimSun" w:cs="SimSun" w:hint="eastAsia"/>
          <w:lang w:eastAsia="zh-TW"/>
        </w:rPr>
        <w:t>统一</w:t>
      </w:r>
      <w:r w:rsidR="00C66625" w:rsidRPr="00C66625">
        <w:rPr>
          <w:rFonts w:eastAsia="Verdana" w:cs="Verdana"/>
          <w:lang w:eastAsia="zh-TW"/>
        </w:rPr>
        <w:t>WMO</w:t>
      </w:r>
      <w:r w:rsidR="00C66625" w:rsidRPr="00C66625">
        <w:rPr>
          <w:rFonts w:ascii="SimSun" w:eastAsia="SimSun" w:hAnsi="SimSun" w:cs="SimSun" w:hint="eastAsia"/>
          <w:lang w:eastAsia="zh-TW"/>
        </w:rPr>
        <w:t>各出版物中的术语：</w:t>
      </w:r>
    </w:p>
    <w:p w14:paraId="092F678B" w14:textId="3ACD1787" w:rsidR="00093705" w:rsidRPr="0092508B" w:rsidRDefault="00637F37" w:rsidP="00637F37">
      <w:pPr>
        <w:tabs>
          <w:tab w:val="clear" w:pos="1134"/>
        </w:tabs>
        <w:spacing w:before="240" w:after="240"/>
        <w:ind w:left="1701" w:right="-170" w:hanging="567"/>
        <w:jc w:val="left"/>
        <w:rPr>
          <w:rFonts w:eastAsia="Verdana" w:cs="Verdana"/>
          <w:lang w:eastAsia="zh-TW"/>
        </w:rPr>
      </w:pPr>
      <w:r w:rsidRPr="0092508B">
        <w:rPr>
          <w:rFonts w:ascii="Courier New" w:eastAsia="Verdana" w:hAnsi="Courier New" w:cs="Verdana"/>
          <w:lang w:eastAsia="zh-TW"/>
        </w:rPr>
        <w:lastRenderedPageBreak/>
        <w:t>o</w:t>
      </w:r>
      <w:r w:rsidRPr="0092508B">
        <w:rPr>
          <w:rFonts w:ascii="Courier New" w:eastAsia="Verdana" w:hAnsi="Courier New" w:cs="Verdana"/>
          <w:lang w:eastAsia="zh-TW"/>
        </w:rPr>
        <w:tab/>
      </w:r>
      <w:proofErr w:type="gramStart"/>
      <w:r w:rsidR="00C66625" w:rsidRPr="00C66625">
        <w:rPr>
          <w:rFonts w:ascii="SimSun" w:eastAsia="SimSun" w:hAnsi="SimSun" w:cs="SimSun" w:hint="eastAsia"/>
          <w:lang w:eastAsia="zh-TW"/>
        </w:rPr>
        <w:t>制定</w:t>
      </w:r>
      <w:r w:rsidR="00C66625" w:rsidRPr="00C66625">
        <w:rPr>
          <w:rFonts w:eastAsia="Verdana" w:cs="Verdana"/>
          <w:lang w:eastAsia="zh-TW"/>
        </w:rPr>
        <w:t>WMO</w:t>
      </w:r>
      <w:r w:rsidR="00C66625" w:rsidRPr="00C66625">
        <w:rPr>
          <w:rFonts w:ascii="SimSun" w:eastAsia="SimSun" w:hAnsi="SimSun" w:cs="SimSun" w:hint="eastAsia"/>
          <w:lang w:eastAsia="zh-TW"/>
        </w:rPr>
        <w:t>标准词汇表的建议；</w:t>
      </w:r>
      <w:proofErr w:type="gramEnd"/>
    </w:p>
    <w:p w14:paraId="7AA3EED9" w14:textId="1A689FF4" w:rsidR="00093705" w:rsidRPr="0092508B" w:rsidRDefault="00637F37" w:rsidP="00637F37">
      <w:pPr>
        <w:tabs>
          <w:tab w:val="clear" w:pos="1134"/>
        </w:tabs>
        <w:spacing w:before="240" w:after="240"/>
        <w:ind w:left="1701" w:right="-170" w:hanging="567"/>
        <w:jc w:val="left"/>
        <w:rPr>
          <w:rFonts w:eastAsia="Verdana" w:cs="Verdana"/>
          <w:lang w:eastAsia="zh-TW"/>
        </w:rPr>
      </w:pPr>
      <w:r w:rsidRPr="0092508B">
        <w:rPr>
          <w:rFonts w:ascii="Courier New" w:eastAsia="Verdana" w:hAnsi="Courier New" w:cs="Verdana"/>
          <w:lang w:eastAsia="zh-TW"/>
        </w:rPr>
        <w:t>o</w:t>
      </w:r>
      <w:r w:rsidRPr="0092508B">
        <w:rPr>
          <w:rFonts w:ascii="Courier New" w:eastAsia="Verdana" w:hAnsi="Courier New" w:cs="Verdana"/>
          <w:lang w:eastAsia="zh-TW"/>
        </w:rPr>
        <w:tab/>
      </w:r>
      <w:r w:rsidR="00C66625" w:rsidRPr="00C66625">
        <w:rPr>
          <w:rFonts w:ascii="SimSun" w:eastAsia="SimSun" w:hAnsi="SimSun" w:cs="SimSun" w:hint="eastAsia"/>
          <w:lang w:eastAsia="zh-TW"/>
        </w:rPr>
        <w:t>审查各种出版物中使用的测量相关术语。</w:t>
      </w:r>
    </w:p>
    <w:p w14:paraId="7E0EF33D" w14:textId="5D3376FD"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 xml:space="preserve">WMO </w:t>
      </w:r>
      <w:proofErr w:type="gramStart"/>
      <w:r w:rsidR="00093705" w:rsidRPr="0092508B">
        <w:rPr>
          <w:rFonts w:eastAsia="Verdana" w:cs="Verdana"/>
          <w:lang w:eastAsia="zh-TW"/>
        </w:rPr>
        <w:t>2022</w:t>
      </w:r>
      <w:r w:rsidR="00C66625">
        <w:rPr>
          <w:rFonts w:eastAsia="Verdana" w:cs="Verdana"/>
          <w:lang w:eastAsia="zh-TW"/>
        </w:rPr>
        <w:t>年高空仪器比对</w:t>
      </w:r>
      <w:r w:rsidR="00C66625">
        <w:rPr>
          <w:rFonts w:ascii="SimSun" w:eastAsia="SimSun" w:hAnsi="SimSun" w:cs="Verdana" w:hint="eastAsia"/>
          <w:lang w:eastAsia="zh-CN"/>
        </w:rPr>
        <w:t>；</w:t>
      </w:r>
      <w:proofErr w:type="gramEnd"/>
    </w:p>
    <w:p w14:paraId="1E966778" w14:textId="7B9D50D8"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proofErr w:type="gramStart"/>
      <w:r w:rsidR="00A470B7" w:rsidRPr="00A470B7">
        <w:rPr>
          <w:rFonts w:eastAsia="Verdana" w:cs="Verdana"/>
          <w:lang w:eastAsia="zh-TW"/>
        </w:rPr>
        <w:t>CIMO</w:t>
      </w:r>
      <w:r w:rsidR="00A470B7" w:rsidRPr="00A470B7">
        <w:rPr>
          <w:rFonts w:ascii="SimSun" w:eastAsia="SimSun" w:hAnsi="SimSun" w:cs="SimSun" w:hint="eastAsia"/>
          <w:lang w:eastAsia="zh-TW"/>
        </w:rPr>
        <w:t>测试平台和领导牵头中心向测量牵头中心过渡；</w:t>
      </w:r>
      <w:proofErr w:type="gramEnd"/>
    </w:p>
    <w:p w14:paraId="0B0C2743" w14:textId="17CBAC4A"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A470B7">
        <w:rPr>
          <w:rFonts w:eastAsia="Verdana" w:cs="Verdana"/>
          <w:lang w:eastAsia="zh-TW"/>
        </w:rPr>
        <w:t>编制最佳做法和指导材料</w:t>
      </w:r>
      <w:r w:rsidR="00A470B7">
        <w:rPr>
          <w:rFonts w:ascii="SimSun" w:eastAsia="SimSun" w:hAnsi="SimSun" w:cs="Verdana" w:hint="eastAsia"/>
          <w:lang w:eastAsia="zh-CN"/>
        </w:rPr>
        <w:t>：</w:t>
      </w:r>
    </w:p>
    <w:p w14:paraId="6C4ADF72" w14:textId="3E49298C" w:rsidR="00093705" w:rsidRPr="0092508B" w:rsidRDefault="00637F37" w:rsidP="00637F37">
      <w:pPr>
        <w:tabs>
          <w:tab w:val="clear" w:pos="1134"/>
        </w:tabs>
        <w:spacing w:before="240" w:after="240"/>
        <w:ind w:left="1701" w:right="-170" w:hanging="567"/>
        <w:jc w:val="left"/>
        <w:rPr>
          <w:rFonts w:eastAsia="Verdana" w:cs="Verdana"/>
          <w:lang w:eastAsia="zh-TW"/>
        </w:rPr>
      </w:pPr>
      <w:r w:rsidRPr="0092508B">
        <w:rPr>
          <w:rFonts w:ascii="Courier New" w:eastAsia="Verdana" w:hAnsi="Courier New" w:cs="Verdana"/>
          <w:lang w:eastAsia="zh-TW"/>
        </w:rPr>
        <w:t>o</w:t>
      </w:r>
      <w:r w:rsidRPr="0092508B">
        <w:rPr>
          <w:rFonts w:ascii="Courier New" w:eastAsia="Verdana" w:hAnsi="Courier New" w:cs="Verdana"/>
          <w:lang w:eastAsia="zh-TW"/>
        </w:rPr>
        <w:tab/>
      </w:r>
      <w:r w:rsidR="00C66625">
        <w:rPr>
          <w:rFonts w:eastAsia="Verdana" w:cs="Verdana"/>
          <w:lang w:eastAsia="zh-TW"/>
        </w:rPr>
        <w:t>更新</w:t>
      </w:r>
      <w:r w:rsidR="00000000">
        <w:fldChar w:fldCharType="begin"/>
      </w:r>
      <w:r w:rsidR="00000000">
        <w:rPr>
          <w:lang w:eastAsia="zh-CN"/>
        </w:rPr>
        <w:instrText xml:space="preserve"> HYPERLINK "https://library.wmo.int/index.php?lvl=notice_display&amp;id=12407" </w:instrText>
      </w:r>
      <w:r w:rsidR="00000000">
        <w:fldChar w:fldCharType="separate"/>
      </w:r>
      <w:r w:rsidR="00C66625" w:rsidRPr="00A470B7">
        <w:rPr>
          <w:rStyle w:val="Hyperlink"/>
          <w:rFonts w:ascii="SimSun" w:eastAsia="SimSun" w:hAnsi="SimSun" w:cs="Verdana" w:hint="eastAsia"/>
          <w:iCs/>
          <w:lang w:eastAsia="zh-CN"/>
        </w:rPr>
        <w:t>《仪器和</w:t>
      </w:r>
      <w:r w:rsidR="00F71B18" w:rsidRPr="00F71B18">
        <w:rPr>
          <w:rStyle w:val="Hyperlink"/>
          <w:rFonts w:ascii="SimSun" w:eastAsia="SimSun" w:hAnsi="SimSun" w:cs="Verdana" w:hint="eastAsia"/>
          <w:iCs/>
          <w:lang w:eastAsia="zh-CN"/>
        </w:rPr>
        <w:t>观测</w:t>
      </w:r>
      <w:r w:rsidR="00C66625" w:rsidRPr="00A470B7">
        <w:rPr>
          <w:rStyle w:val="Hyperlink"/>
          <w:rFonts w:ascii="SimSun" w:eastAsia="SimSun" w:hAnsi="SimSun" w:cs="Verdana" w:hint="eastAsia"/>
          <w:iCs/>
          <w:lang w:eastAsia="zh-CN"/>
        </w:rPr>
        <w:t>方法指南》</w:t>
      </w:r>
      <w:r w:rsidR="00000000">
        <w:rPr>
          <w:rStyle w:val="Hyperlink"/>
          <w:rFonts w:ascii="SimSun" w:eastAsia="SimSun" w:hAnsi="SimSun" w:cs="Verdana"/>
          <w:iCs/>
          <w:lang w:eastAsia="zh-CN"/>
        </w:rPr>
        <w:fldChar w:fldCharType="end"/>
      </w:r>
      <w:r w:rsidR="00C66625">
        <w:rPr>
          <w:rFonts w:ascii="SimSun" w:eastAsia="SimSun" w:hAnsi="SimSun" w:cs="Verdana" w:hint="eastAsia"/>
          <w:lang w:eastAsia="zh-CN"/>
        </w:rPr>
        <w:t>（</w:t>
      </w:r>
      <w:r w:rsidR="00C66625" w:rsidRPr="0092508B">
        <w:rPr>
          <w:rFonts w:eastAsia="Verdana" w:cs="Verdana"/>
          <w:lang w:eastAsia="zh-TW"/>
        </w:rPr>
        <w:t>WMO-No.</w:t>
      </w:r>
      <w:r w:rsidR="00C66625">
        <w:rPr>
          <w:rFonts w:eastAsia="Verdana" w:cs="Verdana"/>
          <w:lang w:eastAsia="zh-TW"/>
        </w:rPr>
        <w:t> </w:t>
      </w:r>
      <w:r w:rsidR="00C66625" w:rsidRPr="0092508B">
        <w:rPr>
          <w:rFonts w:eastAsia="Verdana" w:cs="Verdana"/>
          <w:lang w:eastAsia="zh-TW"/>
        </w:rPr>
        <w:t>8</w:t>
      </w:r>
      <w:r w:rsidR="00C66625">
        <w:rPr>
          <w:rFonts w:ascii="SimSun" w:eastAsia="SimSun" w:hAnsi="SimSun" w:cs="Verdana" w:hint="eastAsia"/>
          <w:lang w:eastAsia="zh-CN"/>
        </w:rPr>
        <w:t>）</w:t>
      </w:r>
      <w:proofErr w:type="gramStart"/>
      <w:r w:rsidR="00C66625">
        <w:rPr>
          <w:rFonts w:ascii="SimSun" w:eastAsia="SimSun" w:hAnsi="SimSun" w:cs="Verdana" w:hint="eastAsia"/>
          <w:lang w:eastAsia="zh-CN"/>
        </w:rPr>
        <w:t>中</w:t>
      </w:r>
      <w:r w:rsidR="00C66625">
        <w:rPr>
          <w:rFonts w:eastAsia="Verdana" w:cs="Verdana"/>
          <w:lang w:eastAsia="zh-TW"/>
        </w:rPr>
        <w:t>的十个章节</w:t>
      </w:r>
      <w:r w:rsidR="00C66625">
        <w:rPr>
          <w:rFonts w:ascii="SimSun" w:eastAsia="SimSun" w:hAnsi="SimSun" w:cs="Verdana" w:hint="eastAsia"/>
          <w:lang w:eastAsia="zh-CN"/>
        </w:rPr>
        <w:t>；</w:t>
      </w:r>
      <w:proofErr w:type="gramEnd"/>
    </w:p>
    <w:p w14:paraId="0F6B1BC4" w14:textId="24ECA457" w:rsidR="00093705" w:rsidRPr="0092508B" w:rsidRDefault="00C66625" w:rsidP="00B972B4">
      <w:pPr>
        <w:tabs>
          <w:tab w:val="clear" w:pos="1134"/>
        </w:tabs>
        <w:spacing w:before="240" w:after="240"/>
        <w:ind w:left="1701" w:right="-170"/>
        <w:jc w:val="left"/>
        <w:rPr>
          <w:rFonts w:eastAsia="Verdana" w:cs="Verdana"/>
          <w:lang w:eastAsia="zh-TW"/>
        </w:rPr>
      </w:pPr>
      <w:r>
        <w:rPr>
          <w:rFonts w:eastAsia="Verdana" w:cs="Verdana"/>
          <w:lang w:eastAsia="zh-TW"/>
        </w:rPr>
        <w:t>第一</w:t>
      </w:r>
      <w:r>
        <w:rPr>
          <w:rFonts w:ascii="SimSun" w:eastAsia="SimSun" w:hAnsi="SimSun" w:cs="Verdana" w:hint="eastAsia"/>
          <w:lang w:eastAsia="zh-CN"/>
        </w:rPr>
        <w:t>篇</w:t>
      </w:r>
      <w:r>
        <w:rPr>
          <w:rFonts w:eastAsia="Verdana" w:cs="Verdana"/>
          <w:lang w:eastAsia="zh-TW"/>
        </w:rPr>
        <w:t>第</w:t>
      </w:r>
      <w:r>
        <w:rPr>
          <w:rFonts w:eastAsia="SimSun" w:cs="Verdana" w:hint="eastAsia"/>
          <w:lang w:eastAsia="zh-CN"/>
        </w:rPr>
        <w:t>十二章</w:t>
      </w:r>
      <w:r>
        <w:rPr>
          <w:rFonts w:eastAsia="Verdana" w:cs="Verdana"/>
          <w:lang w:eastAsia="zh-TW"/>
        </w:rPr>
        <w:t xml:space="preserve"> </w:t>
      </w:r>
      <w:r w:rsidR="00093705" w:rsidRPr="0092508B">
        <w:rPr>
          <w:rFonts w:eastAsia="Verdana" w:cs="Verdana"/>
          <w:lang w:eastAsia="zh-TW"/>
        </w:rPr>
        <w:t xml:space="preserve">– </w:t>
      </w:r>
      <w:r>
        <w:rPr>
          <w:rFonts w:eastAsia="Verdana" w:cs="Verdana"/>
          <w:lang w:eastAsia="zh-TW"/>
        </w:rPr>
        <w:t>高空气压</w:t>
      </w:r>
      <w:r>
        <w:rPr>
          <w:rFonts w:ascii="SimSun" w:eastAsia="SimSun" w:hAnsi="SimSun" w:cs="Verdana" w:hint="eastAsia"/>
          <w:lang w:eastAsia="zh-CN"/>
        </w:rPr>
        <w:t>、</w:t>
      </w:r>
      <w:r>
        <w:rPr>
          <w:rFonts w:eastAsia="Verdana" w:cs="Verdana"/>
          <w:lang w:eastAsia="zh-TW"/>
        </w:rPr>
        <w:t>温度和湿度的测量</w:t>
      </w:r>
      <w:r>
        <w:rPr>
          <w:rFonts w:ascii="SimSun" w:eastAsia="SimSun" w:hAnsi="SimSun" w:cs="Verdana" w:hint="eastAsia"/>
          <w:lang w:eastAsia="zh-CN"/>
        </w:rPr>
        <w:t>，</w:t>
      </w:r>
    </w:p>
    <w:p w14:paraId="1B14F1B7" w14:textId="65CA8903" w:rsidR="00093705" w:rsidRPr="0092508B" w:rsidRDefault="00C66625" w:rsidP="00B972B4">
      <w:pPr>
        <w:tabs>
          <w:tab w:val="clear" w:pos="1134"/>
        </w:tabs>
        <w:spacing w:before="240" w:after="240"/>
        <w:ind w:left="1701" w:right="-170"/>
        <w:jc w:val="left"/>
        <w:rPr>
          <w:rFonts w:eastAsia="Verdana" w:cs="Verdana"/>
          <w:lang w:eastAsia="zh-TW"/>
        </w:rPr>
      </w:pPr>
      <w:r>
        <w:rPr>
          <w:rFonts w:ascii="SimSun" w:eastAsia="SimSun" w:hAnsi="SimSun" w:cs="SimSun" w:hint="eastAsia"/>
          <w:lang w:eastAsia="zh-TW"/>
        </w:rPr>
        <w:t>第一</w:t>
      </w:r>
      <w:r>
        <w:rPr>
          <w:rFonts w:ascii="SimSun" w:eastAsia="SimSun" w:hAnsi="SimSun" w:cs="Verdana" w:hint="eastAsia"/>
          <w:lang w:eastAsia="zh-CN"/>
        </w:rPr>
        <w:t>篇</w:t>
      </w:r>
      <w:r>
        <w:rPr>
          <w:rFonts w:ascii="SimSun" w:eastAsia="SimSun" w:hAnsi="SimSun" w:cs="SimSun" w:hint="eastAsia"/>
          <w:lang w:eastAsia="zh-TW"/>
        </w:rPr>
        <w:t>第</w:t>
      </w:r>
      <w:r>
        <w:rPr>
          <w:rFonts w:eastAsia="SimSun" w:cs="Verdana" w:hint="eastAsia"/>
          <w:lang w:eastAsia="zh-CN"/>
        </w:rPr>
        <w:t>十三章</w:t>
      </w:r>
      <w:r>
        <w:rPr>
          <w:rFonts w:eastAsia="SimSun" w:cs="Verdana" w:hint="eastAsia"/>
          <w:lang w:eastAsia="zh-CN"/>
        </w:rPr>
        <w:t xml:space="preserve"> </w:t>
      </w:r>
      <w:r w:rsidR="00093705" w:rsidRPr="0092508B">
        <w:rPr>
          <w:rFonts w:eastAsia="Verdana" w:cs="Verdana"/>
          <w:lang w:eastAsia="zh-TW"/>
        </w:rPr>
        <w:t xml:space="preserve">– </w:t>
      </w:r>
      <w:r>
        <w:rPr>
          <w:rFonts w:eastAsia="Verdana" w:cs="Verdana"/>
          <w:lang w:eastAsia="zh-TW"/>
        </w:rPr>
        <w:t>高空风的测量</w:t>
      </w:r>
      <w:r>
        <w:rPr>
          <w:rFonts w:ascii="SimSun" w:eastAsia="SimSun" w:hAnsi="SimSun" w:cs="Verdana" w:hint="eastAsia"/>
          <w:lang w:eastAsia="zh-CN"/>
        </w:rPr>
        <w:t>，</w:t>
      </w:r>
    </w:p>
    <w:p w14:paraId="0D89C636" w14:textId="1693B9CD" w:rsidR="00093705" w:rsidRPr="0092508B" w:rsidRDefault="00C66625" w:rsidP="00B972B4">
      <w:pPr>
        <w:tabs>
          <w:tab w:val="clear" w:pos="1134"/>
        </w:tabs>
        <w:spacing w:before="240" w:after="240"/>
        <w:ind w:left="1701" w:right="-170"/>
        <w:jc w:val="left"/>
        <w:rPr>
          <w:rFonts w:eastAsia="Verdana" w:cs="Verdana"/>
          <w:lang w:eastAsia="zh-TW"/>
        </w:rPr>
      </w:pPr>
      <w:r>
        <w:rPr>
          <w:rFonts w:ascii="SimSun" w:eastAsia="SimSun" w:hAnsi="SimSun" w:cs="SimSun" w:hint="eastAsia"/>
          <w:lang w:eastAsia="zh-TW"/>
        </w:rPr>
        <w:t>第一</w:t>
      </w:r>
      <w:r>
        <w:rPr>
          <w:rFonts w:ascii="SimSun" w:eastAsia="SimSun" w:hAnsi="SimSun" w:cs="Verdana" w:hint="eastAsia"/>
          <w:lang w:eastAsia="zh-CN"/>
        </w:rPr>
        <w:t>篇</w:t>
      </w:r>
      <w:r>
        <w:rPr>
          <w:rFonts w:ascii="SimSun" w:eastAsia="SimSun" w:hAnsi="SimSun" w:cs="SimSun" w:hint="eastAsia"/>
          <w:lang w:eastAsia="zh-TW"/>
        </w:rPr>
        <w:t>第</w:t>
      </w:r>
      <w:r>
        <w:rPr>
          <w:rFonts w:eastAsia="SimSun" w:cs="Verdana" w:hint="eastAsia"/>
          <w:lang w:eastAsia="zh-CN"/>
        </w:rPr>
        <w:t>十四章</w:t>
      </w:r>
      <w:r>
        <w:rPr>
          <w:rFonts w:eastAsia="SimSun" w:cs="Verdana" w:hint="eastAsia"/>
          <w:lang w:eastAsia="zh-CN"/>
        </w:rPr>
        <w:t xml:space="preserve"> </w:t>
      </w:r>
      <w:r w:rsidR="00093705" w:rsidRPr="0092508B">
        <w:rPr>
          <w:rFonts w:eastAsia="Verdana" w:cs="Verdana"/>
          <w:lang w:eastAsia="zh-TW"/>
        </w:rPr>
        <w:t xml:space="preserve">– </w:t>
      </w:r>
      <w:r>
        <w:rPr>
          <w:rFonts w:eastAsia="Verdana" w:cs="Verdana"/>
          <w:lang w:eastAsia="zh-TW"/>
        </w:rPr>
        <w:t>对现在天气和过去天气的测量</w:t>
      </w:r>
      <w:r>
        <w:rPr>
          <w:rFonts w:ascii="SimSun" w:eastAsia="SimSun" w:hAnsi="SimSun" w:cs="Verdana" w:hint="eastAsia"/>
          <w:lang w:eastAsia="zh-CN"/>
        </w:rPr>
        <w:t>；</w:t>
      </w:r>
      <w:r>
        <w:rPr>
          <w:rFonts w:eastAsia="Verdana" w:cs="Verdana"/>
          <w:lang w:eastAsia="zh-TW"/>
        </w:rPr>
        <w:t>地面状况</w:t>
      </w:r>
      <w:r>
        <w:rPr>
          <w:rFonts w:ascii="SimSun" w:eastAsia="SimSun" w:hAnsi="SimSun" w:cs="Verdana" w:hint="eastAsia"/>
          <w:lang w:eastAsia="zh-CN"/>
        </w:rPr>
        <w:t>，</w:t>
      </w:r>
    </w:p>
    <w:p w14:paraId="7985B917" w14:textId="6074A901" w:rsidR="00093705" w:rsidRPr="0092508B" w:rsidRDefault="00C66625" w:rsidP="00B972B4">
      <w:pPr>
        <w:tabs>
          <w:tab w:val="clear" w:pos="1134"/>
        </w:tabs>
        <w:spacing w:before="240" w:after="240"/>
        <w:ind w:left="1701" w:right="-170"/>
        <w:jc w:val="left"/>
        <w:rPr>
          <w:rFonts w:eastAsia="Verdana" w:cs="Verdana"/>
          <w:lang w:eastAsia="zh-TW"/>
        </w:rPr>
      </w:pPr>
      <w:r>
        <w:rPr>
          <w:rFonts w:ascii="SimSun" w:eastAsia="SimSun" w:hAnsi="SimSun" w:cs="SimSun" w:hint="eastAsia"/>
          <w:lang w:eastAsia="zh-TW"/>
        </w:rPr>
        <w:t>第</w:t>
      </w:r>
      <w:r>
        <w:rPr>
          <w:rFonts w:ascii="SimSun" w:eastAsia="SimSun" w:hAnsi="SimSun" w:cs="SimSun" w:hint="eastAsia"/>
          <w:lang w:eastAsia="zh-CN"/>
        </w:rPr>
        <w:t>二</w:t>
      </w:r>
      <w:r>
        <w:rPr>
          <w:rFonts w:ascii="SimSun" w:eastAsia="SimSun" w:hAnsi="SimSun" w:cs="Verdana" w:hint="eastAsia"/>
          <w:lang w:eastAsia="zh-CN"/>
        </w:rPr>
        <w:t>篇</w:t>
      </w:r>
      <w:r>
        <w:rPr>
          <w:rFonts w:ascii="SimSun" w:eastAsia="SimSun" w:hAnsi="SimSun" w:cs="SimSun" w:hint="eastAsia"/>
          <w:lang w:eastAsia="zh-TW"/>
        </w:rPr>
        <w:t>第</w:t>
      </w:r>
      <w:r>
        <w:rPr>
          <w:rFonts w:eastAsia="SimSun" w:cs="Verdana" w:hint="eastAsia"/>
          <w:lang w:eastAsia="zh-CN"/>
        </w:rPr>
        <w:t>二章</w:t>
      </w:r>
      <w:r>
        <w:rPr>
          <w:rFonts w:eastAsia="SimSun" w:cs="Verdana" w:hint="eastAsia"/>
          <w:lang w:eastAsia="zh-CN"/>
        </w:rPr>
        <w:t xml:space="preserve"> </w:t>
      </w:r>
      <w:r w:rsidR="00093705" w:rsidRPr="0092508B">
        <w:rPr>
          <w:rFonts w:eastAsia="Verdana" w:cs="Verdana"/>
          <w:lang w:eastAsia="zh-TW"/>
        </w:rPr>
        <w:t xml:space="preserve">– </w:t>
      </w:r>
      <w:r w:rsidR="00B90174">
        <w:rPr>
          <w:rFonts w:eastAsia="Verdana" w:cs="Verdana"/>
          <w:lang w:eastAsia="zh-TW"/>
        </w:rPr>
        <w:t>雪的测量</w:t>
      </w:r>
      <w:r w:rsidR="00B90174">
        <w:rPr>
          <w:rFonts w:ascii="SimSun" w:eastAsia="SimSun" w:hAnsi="SimSun" w:cs="Verdana" w:hint="eastAsia"/>
          <w:lang w:eastAsia="zh-CN"/>
        </w:rPr>
        <w:t>，</w:t>
      </w:r>
    </w:p>
    <w:p w14:paraId="1A1A9F65" w14:textId="3DBA4CDF" w:rsidR="00093705" w:rsidRPr="0092508B" w:rsidRDefault="00C66625" w:rsidP="00B972B4">
      <w:pPr>
        <w:tabs>
          <w:tab w:val="clear" w:pos="1134"/>
        </w:tabs>
        <w:spacing w:before="240" w:after="240"/>
        <w:ind w:left="1701" w:right="-170"/>
        <w:jc w:val="left"/>
        <w:rPr>
          <w:rFonts w:eastAsia="Verdana" w:cs="Verdana"/>
          <w:lang w:eastAsia="zh-TW"/>
        </w:rPr>
      </w:pPr>
      <w:r>
        <w:rPr>
          <w:rFonts w:ascii="SimSun" w:eastAsia="SimSun" w:hAnsi="SimSun" w:cs="SimSun" w:hint="eastAsia"/>
          <w:lang w:eastAsia="zh-TW"/>
        </w:rPr>
        <w:t>第</w:t>
      </w:r>
      <w:r>
        <w:rPr>
          <w:rFonts w:ascii="SimSun" w:eastAsia="SimSun" w:hAnsi="SimSun" w:cs="SimSun" w:hint="eastAsia"/>
          <w:lang w:eastAsia="zh-CN"/>
        </w:rPr>
        <w:t>二</w:t>
      </w:r>
      <w:r>
        <w:rPr>
          <w:rFonts w:ascii="SimSun" w:eastAsia="SimSun" w:hAnsi="SimSun" w:cs="Verdana" w:hint="eastAsia"/>
          <w:lang w:eastAsia="zh-CN"/>
        </w:rPr>
        <w:t>篇</w:t>
      </w:r>
      <w:r>
        <w:rPr>
          <w:rFonts w:ascii="SimSun" w:eastAsia="SimSun" w:hAnsi="SimSun" w:cs="SimSun" w:hint="eastAsia"/>
          <w:lang w:eastAsia="zh-TW"/>
        </w:rPr>
        <w:t>第</w:t>
      </w:r>
      <w:r>
        <w:rPr>
          <w:rFonts w:eastAsia="SimSun" w:cs="Verdana" w:hint="eastAsia"/>
          <w:lang w:eastAsia="zh-CN"/>
        </w:rPr>
        <w:t>三章（新增）</w:t>
      </w:r>
      <w:r w:rsidR="00093705" w:rsidRPr="0092508B">
        <w:rPr>
          <w:rFonts w:eastAsia="Verdana" w:cs="Verdana"/>
          <w:lang w:eastAsia="zh-TW"/>
        </w:rPr>
        <w:t xml:space="preserve">– </w:t>
      </w:r>
      <w:r w:rsidR="00B90174">
        <w:rPr>
          <w:rFonts w:eastAsia="Verdana" w:cs="Verdana"/>
          <w:lang w:eastAsia="zh-TW"/>
        </w:rPr>
        <w:t>冰川和冰帽的测量</w:t>
      </w:r>
      <w:r w:rsidR="00B90174">
        <w:rPr>
          <w:rFonts w:ascii="SimSun" w:eastAsia="SimSun" w:hAnsi="SimSun" w:cs="Verdana" w:hint="eastAsia"/>
          <w:lang w:eastAsia="zh-CN"/>
        </w:rPr>
        <w:t>，</w:t>
      </w:r>
    </w:p>
    <w:p w14:paraId="0A6198DF" w14:textId="2BDE0926" w:rsidR="00093705" w:rsidRPr="0092508B" w:rsidRDefault="00C66625" w:rsidP="00B972B4">
      <w:pPr>
        <w:tabs>
          <w:tab w:val="clear" w:pos="1134"/>
        </w:tabs>
        <w:spacing w:before="240" w:after="240"/>
        <w:ind w:left="1701" w:right="-170"/>
        <w:jc w:val="left"/>
        <w:rPr>
          <w:rFonts w:eastAsia="Verdana" w:cs="Verdana"/>
          <w:lang w:eastAsia="zh-TW"/>
        </w:rPr>
      </w:pPr>
      <w:r>
        <w:rPr>
          <w:rFonts w:ascii="SimSun" w:eastAsia="SimSun" w:hAnsi="SimSun" w:cs="SimSun" w:hint="eastAsia"/>
          <w:lang w:eastAsia="zh-TW"/>
        </w:rPr>
        <w:t>第</w:t>
      </w:r>
      <w:r>
        <w:rPr>
          <w:rFonts w:ascii="SimSun" w:eastAsia="SimSun" w:hAnsi="SimSun" w:cs="SimSun" w:hint="eastAsia"/>
          <w:lang w:eastAsia="zh-CN"/>
        </w:rPr>
        <w:t>三</w:t>
      </w:r>
      <w:r>
        <w:rPr>
          <w:rFonts w:ascii="SimSun" w:eastAsia="SimSun" w:hAnsi="SimSun" w:cs="Verdana" w:hint="eastAsia"/>
          <w:lang w:eastAsia="zh-CN"/>
        </w:rPr>
        <w:t>篇</w:t>
      </w:r>
      <w:r>
        <w:rPr>
          <w:rFonts w:ascii="SimSun" w:eastAsia="SimSun" w:hAnsi="SimSun" w:cs="SimSun" w:hint="eastAsia"/>
          <w:lang w:eastAsia="zh-TW"/>
        </w:rPr>
        <w:t>第</w:t>
      </w:r>
      <w:r>
        <w:rPr>
          <w:rFonts w:eastAsia="SimSun" w:cs="Verdana" w:hint="eastAsia"/>
          <w:lang w:eastAsia="zh-CN"/>
        </w:rPr>
        <w:t>三章</w:t>
      </w:r>
      <w:r w:rsidR="00B90174">
        <w:rPr>
          <w:rFonts w:eastAsia="SimSun" w:cs="Verdana" w:hint="eastAsia"/>
          <w:lang w:eastAsia="zh-CN"/>
        </w:rPr>
        <w:t xml:space="preserve"> </w:t>
      </w:r>
      <w:r w:rsidR="00093705" w:rsidRPr="0092508B">
        <w:rPr>
          <w:rFonts w:eastAsia="Verdana" w:cs="Verdana"/>
          <w:lang w:eastAsia="zh-TW"/>
        </w:rPr>
        <w:t xml:space="preserve">– </w:t>
      </w:r>
      <w:r w:rsidR="00B90174">
        <w:rPr>
          <w:rFonts w:eastAsia="Verdana" w:cs="Verdana"/>
          <w:lang w:eastAsia="zh-TW"/>
        </w:rPr>
        <w:t>基于飞机的观测</w:t>
      </w:r>
      <w:r w:rsidR="00B90174">
        <w:rPr>
          <w:rFonts w:ascii="SimSun" w:eastAsia="SimSun" w:hAnsi="SimSun" w:cs="Verdana" w:hint="eastAsia"/>
          <w:lang w:eastAsia="zh-CN"/>
        </w:rPr>
        <w:t>，</w:t>
      </w:r>
    </w:p>
    <w:p w14:paraId="5D3258CF" w14:textId="466FC6A8" w:rsidR="00093705" w:rsidRPr="0092508B" w:rsidRDefault="00C66625" w:rsidP="00B972B4">
      <w:pPr>
        <w:tabs>
          <w:tab w:val="clear" w:pos="1134"/>
        </w:tabs>
        <w:spacing w:before="240" w:after="240"/>
        <w:ind w:left="1701" w:right="-170"/>
        <w:jc w:val="left"/>
        <w:rPr>
          <w:rFonts w:eastAsia="Verdana" w:cs="Verdana"/>
          <w:lang w:eastAsia="zh-TW"/>
        </w:rPr>
      </w:pPr>
      <w:r>
        <w:rPr>
          <w:rFonts w:ascii="SimSun" w:eastAsia="SimSun" w:hAnsi="SimSun" w:cs="SimSun" w:hint="eastAsia"/>
          <w:lang w:eastAsia="zh-TW"/>
        </w:rPr>
        <w:t>第</w:t>
      </w:r>
      <w:r>
        <w:rPr>
          <w:rFonts w:ascii="SimSun" w:eastAsia="SimSun" w:hAnsi="SimSun" w:cs="SimSun" w:hint="eastAsia"/>
          <w:lang w:eastAsia="zh-CN"/>
        </w:rPr>
        <w:t>三</w:t>
      </w:r>
      <w:r w:rsidR="00B90174">
        <w:rPr>
          <w:rFonts w:ascii="SimSun" w:eastAsia="SimSun" w:hAnsi="SimSun" w:cs="Verdana" w:hint="eastAsia"/>
          <w:lang w:eastAsia="zh-CN"/>
        </w:rPr>
        <w:t>篇</w:t>
      </w:r>
      <w:r>
        <w:rPr>
          <w:rFonts w:ascii="SimSun" w:eastAsia="SimSun" w:hAnsi="SimSun" w:cs="SimSun" w:hint="eastAsia"/>
          <w:lang w:eastAsia="zh-TW"/>
        </w:rPr>
        <w:t>第</w:t>
      </w:r>
      <w:r>
        <w:rPr>
          <w:rFonts w:eastAsia="SimSun" w:cs="Verdana" w:hint="eastAsia"/>
          <w:lang w:eastAsia="zh-CN"/>
        </w:rPr>
        <w:t>五章</w:t>
      </w:r>
      <w:r>
        <w:rPr>
          <w:rFonts w:eastAsia="SimSun" w:cs="Verdana" w:hint="eastAsia"/>
          <w:lang w:eastAsia="zh-CN"/>
        </w:rPr>
        <w:t xml:space="preserve"> </w:t>
      </w:r>
      <w:r w:rsidR="00093705" w:rsidRPr="0092508B">
        <w:rPr>
          <w:rFonts w:eastAsia="Verdana" w:cs="Verdana"/>
          <w:lang w:eastAsia="zh-TW"/>
        </w:rPr>
        <w:t xml:space="preserve">– </w:t>
      </w:r>
      <w:r w:rsidR="00B90174">
        <w:rPr>
          <w:rFonts w:eastAsia="Verdana" w:cs="Verdana"/>
          <w:lang w:eastAsia="zh-TW"/>
        </w:rPr>
        <w:t>边界层和对流层的专用廓线技术</w:t>
      </w:r>
      <w:r w:rsidR="00B90174">
        <w:rPr>
          <w:rFonts w:ascii="SimSun" w:eastAsia="SimSun" w:hAnsi="SimSun" w:cs="Verdana" w:hint="eastAsia"/>
          <w:lang w:eastAsia="zh-CN"/>
        </w:rPr>
        <w:t>，</w:t>
      </w:r>
    </w:p>
    <w:p w14:paraId="6F85E712" w14:textId="15D83F65" w:rsidR="00093705" w:rsidRPr="0092508B" w:rsidRDefault="00C66625" w:rsidP="00B972B4">
      <w:pPr>
        <w:tabs>
          <w:tab w:val="clear" w:pos="1134"/>
        </w:tabs>
        <w:spacing w:before="240" w:after="240"/>
        <w:ind w:left="1701" w:right="-170"/>
        <w:jc w:val="left"/>
        <w:rPr>
          <w:rFonts w:eastAsia="Verdana" w:cs="Verdana"/>
          <w:lang w:eastAsia="zh-TW"/>
        </w:rPr>
      </w:pPr>
      <w:r>
        <w:rPr>
          <w:rFonts w:ascii="SimSun" w:eastAsia="SimSun" w:hAnsi="SimSun" w:cs="SimSun" w:hint="eastAsia"/>
          <w:lang w:eastAsia="zh-TW"/>
        </w:rPr>
        <w:t>第</w:t>
      </w:r>
      <w:r>
        <w:rPr>
          <w:rFonts w:ascii="SimSun" w:eastAsia="SimSun" w:hAnsi="SimSun" w:cs="SimSun" w:hint="eastAsia"/>
          <w:lang w:eastAsia="zh-CN"/>
        </w:rPr>
        <w:t>三</w:t>
      </w:r>
      <w:r w:rsidR="00B90174">
        <w:rPr>
          <w:rFonts w:ascii="SimSun" w:eastAsia="SimSun" w:hAnsi="SimSun" w:cs="Verdana" w:hint="eastAsia"/>
          <w:lang w:eastAsia="zh-CN"/>
        </w:rPr>
        <w:t>篇</w:t>
      </w:r>
      <w:r>
        <w:rPr>
          <w:rFonts w:ascii="SimSun" w:eastAsia="SimSun" w:hAnsi="SimSun" w:cs="SimSun" w:hint="eastAsia"/>
          <w:lang w:eastAsia="zh-TW"/>
        </w:rPr>
        <w:t>第</w:t>
      </w:r>
      <w:r>
        <w:rPr>
          <w:rFonts w:eastAsia="SimSun" w:cs="Verdana" w:hint="eastAsia"/>
          <w:lang w:eastAsia="zh-CN"/>
        </w:rPr>
        <w:t>六章</w:t>
      </w:r>
      <w:r w:rsidR="00B90174">
        <w:rPr>
          <w:rFonts w:eastAsia="SimSun" w:cs="Verdana" w:hint="eastAsia"/>
          <w:lang w:eastAsia="zh-CN"/>
        </w:rPr>
        <w:t xml:space="preserve"> </w:t>
      </w:r>
      <w:r w:rsidR="00093705" w:rsidRPr="0092508B">
        <w:rPr>
          <w:rFonts w:eastAsia="Verdana" w:cs="Verdana"/>
          <w:lang w:eastAsia="zh-TW"/>
        </w:rPr>
        <w:t xml:space="preserve">– </w:t>
      </w:r>
      <w:r w:rsidR="00B90174">
        <w:rPr>
          <w:rFonts w:eastAsia="Verdana" w:cs="Verdana"/>
          <w:lang w:eastAsia="zh-TW"/>
        </w:rPr>
        <w:t>闪电探测的电磁方法</w:t>
      </w:r>
      <w:r w:rsidR="00B90174">
        <w:rPr>
          <w:rFonts w:ascii="SimSun" w:eastAsia="SimSun" w:hAnsi="SimSun" w:cs="Verdana" w:hint="eastAsia"/>
          <w:lang w:eastAsia="zh-CN"/>
        </w:rPr>
        <w:t>，</w:t>
      </w:r>
    </w:p>
    <w:p w14:paraId="7EFE90A0" w14:textId="2CE8287A" w:rsidR="00093705" w:rsidRPr="0092508B" w:rsidRDefault="00C66625" w:rsidP="00B972B4">
      <w:pPr>
        <w:tabs>
          <w:tab w:val="clear" w:pos="1134"/>
        </w:tabs>
        <w:spacing w:before="240" w:after="240"/>
        <w:ind w:left="1701" w:right="-170"/>
        <w:jc w:val="left"/>
        <w:rPr>
          <w:rFonts w:eastAsia="Verdana" w:cs="Verdana"/>
          <w:lang w:eastAsia="zh-TW"/>
        </w:rPr>
      </w:pPr>
      <w:r>
        <w:rPr>
          <w:rFonts w:ascii="SimSun" w:eastAsia="SimSun" w:hAnsi="SimSun" w:cs="SimSun" w:hint="eastAsia"/>
          <w:lang w:eastAsia="zh-TW"/>
        </w:rPr>
        <w:t>第</w:t>
      </w:r>
      <w:r>
        <w:rPr>
          <w:rFonts w:ascii="SimSun" w:eastAsia="SimSun" w:hAnsi="SimSun" w:cs="SimSun" w:hint="eastAsia"/>
          <w:lang w:eastAsia="zh-CN"/>
        </w:rPr>
        <w:t>三</w:t>
      </w:r>
      <w:r w:rsidR="00B90174">
        <w:rPr>
          <w:rFonts w:ascii="SimSun" w:eastAsia="SimSun" w:hAnsi="SimSun" w:cs="Verdana" w:hint="eastAsia"/>
          <w:lang w:eastAsia="zh-CN"/>
        </w:rPr>
        <w:t>篇</w:t>
      </w:r>
      <w:r>
        <w:rPr>
          <w:rFonts w:ascii="SimSun" w:eastAsia="SimSun" w:hAnsi="SimSun" w:cs="SimSun" w:hint="eastAsia"/>
          <w:lang w:eastAsia="zh-TW"/>
        </w:rPr>
        <w:t>第</w:t>
      </w:r>
      <w:r>
        <w:rPr>
          <w:rFonts w:eastAsia="SimSun" w:cs="Verdana" w:hint="eastAsia"/>
          <w:lang w:eastAsia="zh-CN"/>
        </w:rPr>
        <w:t>八章</w:t>
      </w:r>
      <w:r w:rsidR="00B90174">
        <w:rPr>
          <w:rFonts w:eastAsia="SimSun" w:cs="Verdana" w:hint="eastAsia"/>
          <w:lang w:eastAsia="zh-CN"/>
        </w:rPr>
        <w:t xml:space="preserve"> </w:t>
      </w:r>
      <w:r w:rsidR="00093705" w:rsidRPr="0092508B">
        <w:rPr>
          <w:rFonts w:eastAsia="Verdana" w:cs="Verdana"/>
          <w:lang w:eastAsia="zh-TW"/>
        </w:rPr>
        <w:t xml:space="preserve">– </w:t>
      </w:r>
      <w:r w:rsidR="00B90174">
        <w:rPr>
          <w:rFonts w:eastAsia="Verdana" w:cs="Verdana"/>
          <w:lang w:eastAsia="zh-TW"/>
        </w:rPr>
        <w:t>气球技术</w:t>
      </w:r>
      <w:r w:rsidR="00B90174">
        <w:rPr>
          <w:rFonts w:ascii="SimSun" w:eastAsia="SimSun" w:hAnsi="SimSun" w:cs="Verdana" w:hint="eastAsia"/>
          <w:lang w:eastAsia="zh-CN"/>
        </w:rPr>
        <w:t>，</w:t>
      </w:r>
    </w:p>
    <w:p w14:paraId="06FF4A55" w14:textId="73C8484C" w:rsidR="00093705" w:rsidRPr="00B90174" w:rsidRDefault="00C66625" w:rsidP="00B972B4">
      <w:pPr>
        <w:tabs>
          <w:tab w:val="clear" w:pos="1134"/>
        </w:tabs>
        <w:spacing w:before="240" w:after="240"/>
        <w:ind w:left="1701" w:right="-170"/>
        <w:jc w:val="left"/>
        <w:rPr>
          <w:rFonts w:eastAsiaTheme="minorEastAsia" w:cs="Verdana"/>
          <w:lang w:eastAsia="zh-TW"/>
        </w:rPr>
      </w:pPr>
      <w:r>
        <w:rPr>
          <w:rFonts w:ascii="SimSun" w:eastAsia="SimSun" w:hAnsi="SimSun" w:cs="SimSun" w:hint="eastAsia"/>
          <w:lang w:eastAsia="zh-TW"/>
        </w:rPr>
        <w:t>第</w:t>
      </w:r>
      <w:r w:rsidR="00B90174">
        <w:rPr>
          <w:rFonts w:ascii="SimSun" w:eastAsia="SimSun" w:hAnsi="SimSun" w:cs="SimSun" w:hint="eastAsia"/>
          <w:lang w:eastAsia="zh-CN"/>
        </w:rPr>
        <w:t>四</w:t>
      </w:r>
      <w:r w:rsidR="00B90174">
        <w:rPr>
          <w:rFonts w:ascii="SimSun" w:eastAsia="SimSun" w:hAnsi="SimSun" w:cs="Verdana" w:hint="eastAsia"/>
          <w:lang w:eastAsia="zh-CN"/>
        </w:rPr>
        <w:t>篇</w:t>
      </w:r>
      <w:r>
        <w:rPr>
          <w:rFonts w:ascii="SimSun" w:eastAsia="SimSun" w:hAnsi="SimSun" w:cs="SimSun" w:hint="eastAsia"/>
          <w:lang w:eastAsia="zh-TW"/>
        </w:rPr>
        <w:t>第</w:t>
      </w:r>
      <w:r>
        <w:rPr>
          <w:rFonts w:eastAsia="SimSun" w:cs="Verdana" w:hint="eastAsia"/>
          <w:lang w:eastAsia="zh-CN"/>
        </w:rPr>
        <w:t>五章</w:t>
      </w:r>
      <w:r w:rsidR="00B90174">
        <w:rPr>
          <w:rFonts w:eastAsia="SimSun" w:cs="Verdana" w:hint="eastAsia"/>
          <w:lang w:eastAsia="zh-CN"/>
        </w:rPr>
        <w:t xml:space="preserve"> </w:t>
      </w:r>
      <w:r w:rsidR="00093705" w:rsidRPr="0092508B">
        <w:rPr>
          <w:rFonts w:eastAsia="Verdana" w:cs="Verdana"/>
          <w:lang w:eastAsia="zh-TW"/>
        </w:rPr>
        <w:t>–</w:t>
      </w:r>
      <w:r w:rsidR="00B90174">
        <w:rPr>
          <w:rFonts w:eastAsia="Verdana" w:cs="Verdana"/>
          <w:lang w:eastAsia="zh-TW"/>
        </w:rPr>
        <w:t xml:space="preserve"> </w:t>
      </w:r>
      <w:r w:rsidR="00B90174">
        <w:rPr>
          <w:rFonts w:ascii="SimSun" w:eastAsia="SimSun" w:hAnsi="SimSun" w:cs="SimSun" w:hint="eastAsia"/>
          <w:lang w:eastAsia="zh-TW"/>
        </w:rPr>
        <w:t>培训</w:t>
      </w:r>
      <w:r w:rsidR="00B90174">
        <w:rPr>
          <w:rFonts w:eastAsia="Verdana" w:cs="Verdana"/>
          <w:lang w:eastAsia="zh-TW"/>
        </w:rPr>
        <w:t>仪器</w:t>
      </w:r>
      <w:r w:rsidR="00B90174">
        <w:rPr>
          <w:rFonts w:ascii="SimSun" w:eastAsia="SimSun" w:hAnsi="SimSun" w:cs="Verdana" w:hint="eastAsia"/>
          <w:lang w:eastAsia="zh-CN"/>
        </w:rPr>
        <w:t>专业人员，</w:t>
      </w:r>
    </w:p>
    <w:p w14:paraId="0AD34A44" w14:textId="6924A7E0" w:rsidR="00093705" w:rsidRPr="0092508B" w:rsidRDefault="00637F37" w:rsidP="00637F37">
      <w:pPr>
        <w:tabs>
          <w:tab w:val="clear" w:pos="1134"/>
        </w:tabs>
        <w:spacing w:before="240" w:after="240"/>
        <w:ind w:left="1701" w:right="-170" w:hanging="567"/>
        <w:jc w:val="left"/>
        <w:rPr>
          <w:rFonts w:eastAsia="Verdana" w:cs="Verdana"/>
          <w:lang w:eastAsia="zh-TW"/>
        </w:rPr>
      </w:pPr>
      <w:r w:rsidRPr="0092508B">
        <w:rPr>
          <w:rFonts w:ascii="Courier New" w:eastAsia="Verdana" w:hAnsi="Courier New" w:cs="Verdana"/>
          <w:lang w:eastAsia="zh-TW"/>
        </w:rPr>
        <w:t>o</w:t>
      </w:r>
      <w:r w:rsidRPr="0092508B">
        <w:rPr>
          <w:rFonts w:ascii="Courier New" w:eastAsia="Verdana" w:hAnsi="Courier New" w:cs="Verdana"/>
          <w:lang w:eastAsia="zh-TW"/>
        </w:rPr>
        <w:tab/>
      </w:r>
      <w:proofErr w:type="gramStart"/>
      <w:r w:rsidR="00A470B7">
        <w:rPr>
          <w:rFonts w:eastAsia="Verdana" w:cs="Verdana"/>
          <w:lang w:eastAsia="zh-TW"/>
        </w:rPr>
        <w:t>业务天气雷达的最佳做法指南</w:t>
      </w:r>
      <w:r w:rsidR="00A470B7">
        <w:rPr>
          <w:rFonts w:ascii="SimSun" w:eastAsia="SimSun" w:hAnsi="SimSun" w:cs="Verdana" w:hint="eastAsia"/>
          <w:lang w:eastAsia="zh-CN"/>
        </w:rPr>
        <w:t>；</w:t>
      </w:r>
      <w:proofErr w:type="gramEnd"/>
    </w:p>
    <w:p w14:paraId="66D4CCB2" w14:textId="33AF5A36" w:rsidR="00093705" w:rsidRPr="0092508B" w:rsidRDefault="00637F37" w:rsidP="00637F37">
      <w:pPr>
        <w:tabs>
          <w:tab w:val="clear" w:pos="1134"/>
        </w:tabs>
        <w:spacing w:before="240" w:after="240"/>
        <w:ind w:left="1701" w:right="-170" w:hanging="567"/>
        <w:jc w:val="left"/>
        <w:rPr>
          <w:rFonts w:eastAsia="Verdana" w:cs="Verdana"/>
          <w:lang w:eastAsia="zh-TW"/>
        </w:rPr>
      </w:pPr>
      <w:r w:rsidRPr="0092508B">
        <w:rPr>
          <w:rFonts w:ascii="Courier New" w:eastAsia="Verdana" w:hAnsi="Courier New" w:cs="Verdana"/>
          <w:lang w:eastAsia="zh-TW"/>
        </w:rPr>
        <w:t>o</w:t>
      </w:r>
      <w:r w:rsidRPr="0092508B">
        <w:rPr>
          <w:rFonts w:ascii="Courier New" w:eastAsia="Verdana" w:hAnsi="Courier New" w:cs="Verdana"/>
          <w:lang w:eastAsia="zh-TW"/>
        </w:rPr>
        <w:tab/>
      </w:r>
      <w:r w:rsidR="00A470B7">
        <w:rPr>
          <w:rFonts w:eastAsia="Verdana" w:cs="Verdana"/>
          <w:lang w:eastAsia="zh-TW"/>
        </w:rPr>
        <w:t>关于使用</w:t>
      </w:r>
      <w:r w:rsidR="00000000">
        <w:fldChar w:fldCharType="begin"/>
      </w:r>
      <w:r w:rsidR="00000000">
        <w:instrText xml:space="preserve"> HYPERLINK "https://library.wmo.int/index.php?lvl=notice_display&amp;id=12407" </w:instrText>
      </w:r>
      <w:r w:rsidR="00000000">
        <w:fldChar w:fldCharType="separate"/>
      </w:r>
      <w:r w:rsidR="00A470B7" w:rsidRPr="00A470B7">
        <w:rPr>
          <w:rStyle w:val="Hyperlink"/>
          <w:rFonts w:ascii="SimSun" w:eastAsia="SimSun" w:hAnsi="SimSun" w:cs="Verdana" w:hint="eastAsia"/>
          <w:iCs/>
          <w:lang w:eastAsia="zh-CN"/>
        </w:rPr>
        <w:t>《仪器和</w:t>
      </w:r>
      <w:r w:rsidR="009B3A41" w:rsidRPr="009B3A41">
        <w:rPr>
          <w:rStyle w:val="Hyperlink"/>
          <w:rFonts w:ascii="SimSun" w:eastAsia="SimSun" w:hAnsi="SimSun" w:cs="Verdana" w:hint="eastAsia"/>
          <w:iCs/>
          <w:lang w:eastAsia="zh-CN"/>
        </w:rPr>
        <w:t>观测</w:t>
      </w:r>
      <w:r w:rsidR="00A470B7" w:rsidRPr="00A470B7">
        <w:rPr>
          <w:rStyle w:val="Hyperlink"/>
          <w:rFonts w:ascii="SimSun" w:eastAsia="SimSun" w:hAnsi="SimSun" w:cs="Verdana" w:hint="eastAsia"/>
          <w:iCs/>
          <w:lang w:eastAsia="zh-CN"/>
        </w:rPr>
        <w:t>方法指南》</w:t>
      </w:r>
      <w:r w:rsidR="00000000">
        <w:rPr>
          <w:rStyle w:val="Hyperlink"/>
          <w:rFonts w:ascii="SimSun" w:eastAsia="SimSun" w:hAnsi="SimSun" w:cs="Verdana"/>
          <w:iCs/>
          <w:lang w:eastAsia="zh-CN"/>
        </w:rPr>
        <w:fldChar w:fldCharType="end"/>
      </w:r>
      <w:r w:rsidR="00A470B7">
        <w:rPr>
          <w:rFonts w:ascii="SimSun" w:eastAsia="SimSun" w:hAnsi="SimSun" w:cs="Verdana" w:hint="eastAsia"/>
          <w:lang w:eastAsia="zh-CN"/>
        </w:rPr>
        <w:t>（</w:t>
      </w:r>
      <w:r w:rsidR="00A470B7" w:rsidRPr="0092508B">
        <w:rPr>
          <w:rFonts w:eastAsia="Verdana" w:cs="Verdana"/>
          <w:lang w:eastAsia="zh-TW"/>
        </w:rPr>
        <w:t>WMO-No.</w:t>
      </w:r>
      <w:r w:rsidR="00A470B7">
        <w:rPr>
          <w:rFonts w:eastAsia="Verdana" w:cs="Verdana"/>
          <w:lang w:eastAsia="zh-TW"/>
        </w:rPr>
        <w:t> </w:t>
      </w:r>
      <w:r w:rsidR="00A470B7" w:rsidRPr="0092508B">
        <w:rPr>
          <w:rFonts w:eastAsia="Verdana" w:cs="Verdana"/>
          <w:lang w:eastAsia="zh-TW"/>
        </w:rPr>
        <w:t>8</w:t>
      </w:r>
      <w:r w:rsidR="00A470B7">
        <w:rPr>
          <w:rFonts w:ascii="SimSun" w:eastAsia="SimSun" w:hAnsi="SimSun" w:cs="Verdana" w:hint="eastAsia"/>
          <w:lang w:eastAsia="zh-CN"/>
        </w:rPr>
        <w:t>）的调查</w:t>
      </w:r>
      <w:r w:rsidR="00A470B7">
        <w:rPr>
          <w:rFonts w:eastAsia="Verdana" w:cs="Verdana"/>
          <w:lang w:eastAsia="zh-TW"/>
        </w:rPr>
        <w:t xml:space="preserve"> </w:t>
      </w:r>
      <w:r w:rsidR="00093705" w:rsidRPr="0092508B">
        <w:rPr>
          <w:rFonts w:eastAsia="Verdana" w:cs="Verdana"/>
          <w:lang w:eastAsia="zh-TW"/>
        </w:rPr>
        <w:t>- (IOM-No.</w:t>
      </w:r>
      <w:r w:rsidR="00880F0F">
        <w:rPr>
          <w:rFonts w:eastAsia="Verdana" w:cs="Verdana"/>
          <w:lang w:eastAsia="zh-TW"/>
        </w:rPr>
        <w:t> </w:t>
      </w:r>
      <w:r w:rsidR="00922EE8" w:rsidRPr="0092508B">
        <w:rPr>
          <w:rFonts w:eastAsia="Verdana" w:cs="Verdana"/>
          <w:lang w:eastAsia="zh-TW"/>
        </w:rPr>
        <w:t>135</w:t>
      </w:r>
      <w:proofErr w:type="gramStart"/>
      <w:r w:rsidR="00922EE8" w:rsidRPr="0092508B">
        <w:rPr>
          <w:rFonts w:eastAsia="Verdana" w:cs="Verdana"/>
          <w:lang w:eastAsia="zh-TW"/>
        </w:rPr>
        <w:t>)</w:t>
      </w:r>
      <w:r w:rsidR="00880F0F">
        <w:rPr>
          <w:rFonts w:eastAsia="Verdana" w:cs="Verdana"/>
          <w:lang w:eastAsia="zh-TW"/>
        </w:rPr>
        <w:t>;</w:t>
      </w:r>
      <w:proofErr w:type="gramEnd"/>
    </w:p>
    <w:p w14:paraId="0CBDB923" w14:textId="105BFAC0" w:rsidR="00093705" w:rsidRPr="0092508B" w:rsidRDefault="00637F37" w:rsidP="00637F37">
      <w:pPr>
        <w:tabs>
          <w:tab w:val="clear" w:pos="1134"/>
        </w:tabs>
        <w:spacing w:before="240" w:after="240"/>
        <w:ind w:left="1701" w:right="-170" w:hanging="567"/>
        <w:jc w:val="left"/>
        <w:rPr>
          <w:rFonts w:eastAsia="Verdana" w:cs="Verdana"/>
          <w:lang w:eastAsia="zh-TW"/>
        </w:rPr>
      </w:pPr>
      <w:r w:rsidRPr="0092508B">
        <w:rPr>
          <w:rFonts w:ascii="Courier New" w:eastAsia="Verdana" w:hAnsi="Courier New" w:cs="Verdana"/>
          <w:lang w:eastAsia="zh-TW"/>
        </w:rPr>
        <w:t>o</w:t>
      </w:r>
      <w:r w:rsidRPr="0092508B">
        <w:rPr>
          <w:rFonts w:ascii="Courier New" w:eastAsia="Verdana" w:hAnsi="Courier New" w:cs="Verdana"/>
          <w:lang w:eastAsia="zh-TW"/>
        </w:rPr>
        <w:tab/>
      </w:r>
      <w:hyperlink r:id="rId20" w:anchor=".Ysaf6lVByYk" w:history="1">
        <w:r w:rsidR="00A470B7">
          <w:rPr>
            <w:rFonts w:eastAsia="Verdana" w:cs="Verdana"/>
            <w:color w:val="0000FF"/>
            <w:lang w:eastAsia="zh-TW"/>
          </w:rPr>
          <w:t>自动气象站通用规范</w:t>
        </w:r>
        <w:r w:rsidR="00A470B7">
          <w:rPr>
            <w:rFonts w:ascii="SimSun" w:eastAsia="SimSun" w:hAnsi="SimSun" w:cs="Verdana" w:hint="eastAsia"/>
            <w:color w:val="0000FF"/>
            <w:lang w:eastAsia="zh-CN"/>
          </w:rPr>
          <w:t>（</w:t>
        </w:r>
        <w:r w:rsidR="00880F0F">
          <w:rPr>
            <w:rFonts w:eastAsia="Verdana" w:cs="Verdana"/>
            <w:color w:val="0000FF"/>
            <w:lang w:eastAsia="zh-TW"/>
          </w:rPr>
          <w:t>IOM-No. 136</w:t>
        </w:r>
        <w:r w:rsidR="00A470B7" w:rsidRPr="00A470B7">
          <w:rPr>
            <w:rFonts w:ascii="SimSun" w:eastAsia="SimSun" w:hAnsi="SimSun" w:cs="SimSun" w:hint="eastAsia"/>
            <w:color w:val="0000FF"/>
            <w:lang w:eastAsia="zh-TW"/>
          </w:rPr>
          <w:t>）</w:t>
        </w:r>
        <w:r w:rsidR="00A470B7">
          <w:rPr>
            <w:rFonts w:ascii="SimSun" w:eastAsia="SimSun" w:hAnsi="SimSun" w:cs="SimSun" w:hint="eastAsia"/>
            <w:color w:val="0000FF"/>
            <w:lang w:eastAsia="zh-CN"/>
          </w:rPr>
          <w:t>；</w:t>
        </w:r>
      </w:hyperlink>
    </w:p>
    <w:p w14:paraId="6574197A" w14:textId="29AA967D" w:rsidR="00093705" w:rsidRPr="0092508B" w:rsidRDefault="00637F37" w:rsidP="00637F37">
      <w:pPr>
        <w:tabs>
          <w:tab w:val="clear" w:pos="1134"/>
        </w:tabs>
        <w:spacing w:before="240" w:after="240"/>
        <w:ind w:left="1701" w:right="-170" w:hanging="567"/>
        <w:jc w:val="left"/>
        <w:rPr>
          <w:rFonts w:eastAsia="Verdana" w:cs="Verdana"/>
          <w:lang w:eastAsia="zh-TW"/>
        </w:rPr>
      </w:pPr>
      <w:r w:rsidRPr="0092508B">
        <w:rPr>
          <w:rFonts w:ascii="Courier New" w:eastAsia="Verdana" w:hAnsi="Courier New" w:cs="Verdana"/>
          <w:lang w:eastAsia="zh-TW"/>
        </w:rPr>
        <w:t>o</w:t>
      </w:r>
      <w:r w:rsidRPr="0092508B">
        <w:rPr>
          <w:rFonts w:ascii="Courier New" w:eastAsia="Verdana" w:hAnsi="Courier New" w:cs="Verdana"/>
          <w:lang w:eastAsia="zh-TW"/>
        </w:rPr>
        <w:tab/>
      </w:r>
      <w:hyperlink r:id="rId21" w:history="1"/>
      <w:r w:rsidR="00830710" w:rsidRPr="00830710">
        <w:rPr>
          <w:rFonts w:ascii="SimSun" w:eastAsia="SimSun" w:hAnsi="SimSun" w:cs="SimSun" w:hint="eastAsia"/>
          <w:lang w:eastAsia="zh-CN"/>
        </w:rPr>
        <w:t>流量测量仪器的验证和校准的实施和报告指南</w:t>
      </w:r>
      <w:r w:rsidR="00830710">
        <w:rPr>
          <w:rFonts w:ascii="SimSun" w:eastAsia="SimSun" w:hAnsi="SimSun" w:cs="SimSun" w:hint="eastAsia"/>
          <w:lang w:eastAsia="zh-CN"/>
        </w:rPr>
        <w:t>。</w:t>
      </w:r>
    </w:p>
    <w:p w14:paraId="32024C24" w14:textId="56FFAD5C"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A470B7">
        <w:rPr>
          <w:rFonts w:eastAsia="Verdana" w:cs="Verdana"/>
          <w:lang w:eastAsia="zh-TW"/>
        </w:rPr>
        <w:t>能力发展</w:t>
      </w:r>
      <w:r w:rsidR="00A470B7">
        <w:rPr>
          <w:rFonts w:ascii="SimSun" w:eastAsia="SimSun" w:hAnsi="SimSun" w:cs="Verdana" w:hint="eastAsia"/>
          <w:lang w:eastAsia="zh-CN"/>
        </w:rPr>
        <w:t>：</w:t>
      </w:r>
    </w:p>
    <w:p w14:paraId="1D2FCD5C" w14:textId="13163BC5" w:rsidR="00093705" w:rsidRPr="0092508B" w:rsidRDefault="00637F37" w:rsidP="00637F37">
      <w:pPr>
        <w:tabs>
          <w:tab w:val="clear" w:pos="1134"/>
        </w:tabs>
        <w:spacing w:before="240" w:after="240"/>
        <w:ind w:left="1701" w:right="-170" w:hanging="567"/>
        <w:jc w:val="left"/>
        <w:rPr>
          <w:rFonts w:eastAsia="Verdana" w:cs="Verdana"/>
          <w:lang w:eastAsia="zh-TW"/>
        </w:rPr>
      </w:pPr>
      <w:r w:rsidRPr="0092508B">
        <w:rPr>
          <w:rFonts w:ascii="Courier New" w:eastAsia="Verdana" w:hAnsi="Courier New" w:cs="Verdana"/>
          <w:lang w:eastAsia="zh-TW"/>
        </w:rPr>
        <w:t>o</w:t>
      </w:r>
      <w:r w:rsidRPr="0092508B">
        <w:rPr>
          <w:rFonts w:ascii="Courier New" w:eastAsia="Verdana" w:hAnsi="Courier New" w:cs="Verdana"/>
          <w:lang w:eastAsia="zh-TW"/>
        </w:rPr>
        <w:tab/>
      </w:r>
      <w:r w:rsidR="008C701C" w:rsidRPr="008C701C">
        <w:rPr>
          <w:rFonts w:ascii="SimSun" w:eastAsia="SimSun" w:hAnsi="SimSun" w:cs="SimSun" w:hint="eastAsia"/>
          <w:lang w:eastAsia="zh-TW"/>
        </w:rPr>
        <w:t>为区域仪器中心（</w:t>
      </w:r>
      <w:r w:rsidR="008C701C" w:rsidRPr="008C701C">
        <w:rPr>
          <w:rFonts w:eastAsia="Verdana" w:cs="Verdana"/>
          <w:lang w:eastAsia="zh-TW"/>
        </w:rPr>
        <w:t>RIC</w:t>
      </w:r>
      <w:r w:rsidR="008C701C" w:rsidRPr="008C701C">
        <w:rPr>
          <w:rFonts w:ascii="SimSun" w:eastAsia="SimSun" w:hAnsi="SimSun" w:cs="SimSun" w:hint="eastAsia"/>
          <w:lang w:eastAsia="zh-TW"/>
        </w:rPr>
        <w:t>）和区域海洋仪器中心（</w:t>
      </w:r>
      <w:r w:rsidR="008C701C" w:rsidRPr="008C701C">
        <w:rPr>
          <w:rFonts w:eastAsia="Verdana" w:cs="Verdana"/>
          <w:lang w:eastAsia="zh-TW"/>
        </w:rPr>
        <w:t>RMIC</w:t>
      </w:r>
      <w:r w:rsidR="008C701C" w:rsidRPr="008C701C">
        <w:rPr>
          <w:rFonts w:ascii="SimSun" w:eastAsia="SimSun" w:hAnsi="SimSun" w:cs="SimSun" w:hint="eastAsia"/>
          <w:lang w:eastAsia="zh-TW"/>
        </w:rPr>
        <w:t>）组织一次关于通用计量和温度的质量、</w:t>
      </w:r>
      <w:proofErr w:type="gramStart"/>
      <w:r w:rsidR="008C701C" w:rsidRPr="008C701C">
        <w:rPr>
          <w:rFonts w:ascii="SimSun" w:eastAsia="SimSun" w:hAnsi="SimSun" w:cs="SimSun" w:hint="eastAsia"/>
          <w:lang w:eastAsia="zh-TW"/>
        </w:rPr>
        <w:t>可追溯性和合规性的在线培训研习班</w:t>
      </w:r>
      <w:r w:rsidR="008C701C">
        <w:rPr>
          <w:rFonts w:ascii="SimSun" w:eastAsia="SimSun" w:hAnsi="SimSun" w:cs="SimSun" w:hint="eastAsia"/>
          <w:lang w:eastAsia="zh-CN"/>
        </w:rPr>
        <w:t>；</w:t>
      </w:r>
      <w:proofErr w:type="gramEnd"/>
    </w:p>
    <w:p w14:paraId="4DE5F273" w14:textId="1C4EB8DA" w:rsidR="00093705" w:rsidRPr="0092508B" w:rsidRDefault="00637F37" w:rsidP="00637F37">
      <w:pPr>
        <w:tabs>
          <w:tab w:val="clear" w:pos="1134"/>
        </w:tabs>
        <w:spacing w:before="240" w:after="240"/>
        <w:ind w:left="1701" w:right="-170" w:hanging="567"/>
        <w:jc w:val="left"/>
        <w:rPr>
          <w:rFonts w:eastAsia="Verdana" w:cs="Verdana"/>
          <w:lang w:eastAsia="zh-TW"/>
        </w:rPr>
      </w:pPr>
      <w:r w:rsidRPr="0092508B">
        <w:rPr>
          <w:rFonts w:ascii="Courier New" w:eastAsia="Verdana" w:hAnsi="Courier New" w:cs="Verdana"/>
          <w:lang w:eastAsia="zh-TW"/>
        </w:rPr>
        <w:t>o</w:t>
      </w:r>
      <w:r w:rsidRPr="0092508B">
        <w:rPr>
          <w:rFonts w:ascii="Courier New" w:eastAsia="Verdana" w:hAnsi="Courier New" w:cs="Verdana"/>
          <w:lang w:eastAsia="zh-TW"/>
        </w:rPr>
        <w:tab/>
      </w:r>
      <w:r w:rsidR="008C701C" w:rsidRPr="008C701C">
        <w:rPr>
          <w:rFonts w:ascii="SimSun" w:eastAsia="SimSun" w:hAnsi="SimSun" w:cs="SimSun" w:hint="eastAsia"/>
          <w:lang w:eastAsia="zh-TW"/>
        </w:rPr>
        <w:t>为五区协主办关于向自动化过渡的培训讲习班，并在</w:t>
      </w:r>
      <w:r w:rsidR="008C701C" w:rsidRPr="008C701C">
        <w:rPr>
          <w:rFonts w:eastAsia="Verdana" w:cs="Verdana"/>
          <w:lang w:eastAsia="zh-TW"/>
        </w:rPr>
        <w:t>Moodle</w:t>
      </w:r>
      <w:r w:rsidR="008C701C" w:rsidRPr="008C701C">
        <w:rPr>
          <w:rFonts w:ascii="SimSun" w:eastAsia="SimSun" w:hAnsi="SimSun" w:cs="SimSun" w:hint="eastAsia"/>
          <w:lang w:eastAsia="zh-TW"/>
        </w:rPr>
        <w:t>平台上提供相关的、</w:t>
      </w:r>
      <w:proofErr w:type="gramStart"/>
      <w:r w:rsidR="008C701C" w:rsidRPr="008C701C">
        <w:rPr>
          <w:rFonts w:ascii="SimSun" w:eastAsia="SimSun" w:hAnsi="SimSun" w:cs="SimSun" w:hint="eastAsia"/>
          <w:lang w:eastAsia="zh-TW"/>
        </w:rPr>
        <w:t>可免费获取的在线材料；</w:t>
      </w:r>
      <w:proofErr w:type="gramEnd"/>
    </w:p>
    <w:p w14:paraId="0993102E" w14:textId="0850BC26" w:rsidR="00093705" w:rsidRPr="008C701C" w:rsidRDefault="00637F37" w:rsidP="00637F37">
      <w:pPr>
        <w:tabs>
          <w:tab w:val="clear" w:pos="1134"/>
        </w:tabs>
        <w:spacing w:before="240" w:after="240"/>
        <w:ind w:left="1701" w:right="-170" w:hanging="567"/>
        <w:jc w:val="left"/>
        <w:rPr>
          <w:rFonts w:ascii="SimSun" w:eastAsia="SimSun" w:hAnsi="SimSun" w:cs="Verdana"/>
          <w:lang w:eastAsia="zh-TW"/>
        </w:rPr>
      </w:pPr>
      <w:r w:rsidRPr="008C701C">
        <w:rPr>
          <w:rFonts w:ascii="Courier New" w:eastAsia="SimSun" w:hAnsi="Courier New" w:cs="Verdana"/>
          <w:lang w:eastAsia="zh-TW"/>
        </w:rPr>
        <w:t>o</w:t>
      </w:r>
      <w:r w:rsidRPr="008C701C">
        <w:rPr>
          <w:rFonts w:ascii="Courier New" w:eastAsia="SimSun" w:hAnsi="Courier New" w:cs="Verdana"/>
          <w:lang w:eastAsia="zh-TW"/>
        </w:rPr>
        <w:tab/>
      </w:r>
      <w:r w:rsidR="008C701C" w:rsidRPr="008C701C">
        <w:rPr>
          <w:rFonts w:ascii="SimSun" w:eastAsia="SimSun" w:hAnsi="SimSun" w:cs="Microsoft YaHei" w:hint="eastAsia"/>
          <w:lang w:eastAsia="zh-TW"/>
        </w:rPr>
        <w:t>共同主办第六届亚太地区海洋仪器设备研讨会</w:t>
      </w:r>
      <w:r w:rsidR="008C701C" w:rsidRPr="008C701C">
        <w:rPr>
          <w:rFonts w:ascii="SimSun" w:eastAsia="SimSun" w:hAnsi="SimSun" w:cs="SimSun" w:hint="eastAsia"/>
          <w:lang w:eastAsia="zh-TW"/>
        </w:rPr>
        <w:t>。</w:t>
      </w:r>
    </w:p>
    <w:p w14:paraId="69E0657D" w14:textId="354A8EB0"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8C701C">
        <w:rPr>
          <w:rFonts w:eastAsia="Verdana" w:cs="Verdana"/>
          <w:lang w:eastAsia="zh-TW"/>
        </w:rPr>
        <w:t>筹备</w:t>
      </w:r>
      <w:r w:rsidR="008C701C" w:rsidRPr="008C701C">
        <w:rPr>
          <w:rFonts w:eastAsia="Verdana" w:cs="Verdana"/>
          <w:lang w:eastAsia="zh-TW"/>
        </w:rPr>
        <w:t>2022</w:t>
      </w:r>
      <w:r w:rsidR="008C701C" w:rsidRPr="008C701C">
        <w:rPr>
          <w:rFonts w:ascii="SimSun" w:eastAsia="SimSun" w:hAnsi="SimSun" w:cs="SimSun" w:hint="eastAsia"/>
          <w:lang w:eastAsia="zh-TW"/>
        </w:rPr>
        <w:t>年</w:t>
      </w:r>
      <w:r w:rsidR="008C701C" w:rsidRPr="008C701C">
        <w:rPr>
          <w:rFonts w:eastAsia="Verdana" w:cs="Verdana"/>
          <w:lang w:eastAsia="zh-TW"/>
        </w:rPr>
        <w:t>WMO</w:t>
      </w:r>
      <w:r w:rsidR="008C701C" w:rsidRPr="008C701C">
        <w:rPr>
          <w:rFonts w:ascii="SimSun" w:eastAsia="SimSun" w:hAnsi="SimSun" w:cs="SimSun" w:hint="eastAsia"/>
          <w:lang w:eastAsia="zh-TW"/>
        </w:rPr>
        <w:t>气象与环境仪器和观测方法技术会议</w:t>
      </w:r>
      <w:r w:rsidR="008C701C">
        <w:rPr>
          <w:rFonts w:ascii="SimSun" w:eastAsia="SimSun" w:hAnsi="SimSun" w:cs="SimSun" w:hint="eastAsia"/>
          <w:lang w:eastAsia="zh-CN"/>
        </w:rPr>
        <w:t>（</w:t>
      </w:r>
      <w:r w:rsidR="008C701C" w:rsidRPr="0092508B">
        <w:rPr>
          <w:rFonts w:eastAsia="Verdana" w:cs="Verdana"/>
          <w:lang w:eastAsia="zh-TW"/>
        </w:rPr>
        <w:t>TECO-2022</w:t>
      </w:r>
      <w:proofErr w:type="gramStart"/>
      <w:r w:rsidR="008C701C">
        <w:rPr>
          <w:rFonts w:ascii="SimSun" w:eastAsia="SimSun" w:hAnsi="SimSun" w:cs="SimSun" w:hint="eastAsia"/>
          <w:lang w:eastAsia="zh-CN"/>
        </w:rPr>
        <w:t>）</w:t>
      </w:r>
      <w:r w:rsidR="008C701C">
        <w:rPr>
          <w:rFonts w:ascii="SimSun" w:eastAsia="SimSun" w:hAnsi="SimSun" w:cs="Verdana" w:hint="eastAsia"/>
          <w:lang w:eastAsia="zh-CN"/>
        </w:rPr>
        <w:t>；</w:t>
      </w:r>
      <w:proofErr w:type="gramEnd"/>
    </w:p>
    <w:p w14:paraId="60A24FC3" w14:textId="2BD569DA"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1D65B0" w:rsidRPr="001D65B0">
        <w:rPr>
          <w:rFonts w:ascii="SimSun" w:eastAsia="SimSun" w:hAnsi="SimSun" w:cs="SimSun" w:hint="eastAsia"/>
          <w:lang w:eastAsia="zh-TW"/>
        </w:rPr>
        <w:t>重新设立流量测量仪器和技术性能评估管理委员会（项目</w:t>
      </w:r>
      <w:r w:rsidR="001D65B0" w:rsidRPr="001D65B0">
        <w:rPr>
          <w:rFonts w:eastAsia="Verdana" w:cs="Verdana"/>
          <w:lang w:eastAsia="zh-TW"/>
        </w:rPr>
        <w:t>X</w:t>
      </w:r>
      <w:r w:rsidR="001D65B0" w:rsidRPr="001D65B0">
        <w:rPr>
          <w:rFonts w:ascii="SimSun" w:eastAsia="SimSun" w:hAnsi="SimSun" w:cs="SimSun" w:hint="eastAsia"/>
          <w:lang w:eastAsia="zh-TW"/>
        </w:rPr>
        <w:t>），并制定新的工作计划。</w:t>
      </w:r>
    </w:p>
    <w:p w14:paraId="61C97D3C" w14:textId="15F67AE5" w:rsidR="00093705" w:rsidRPr="00637F37" w:rsidRDefault="00637F37" w:rsidP="00637F37">
      <w:pPr>
        <w:keepNext/>
        <w:keepLines/>
        <w:tabs>
          <w:tab w:val="clear" w:pos="1134"/>
        </w:tabs>
        <w:spacing w:before="280" w:after="240"/>
        <w:ind w:left="1134" w:right="-170" w:hanging="1134"/>
        <w:jc w:val="left"/>
        <w:outlineLvl w:val="3"/>
        <w:rPr>
          <w:rFonts w:ascii="Microsoft YaHei" w:eastAsia="Microsoft YaHei" w:hAnsi="Microsoft YaHei" w:cs="Verdana"/>
          <w:b/>
          <w:i/>
          <w:lang w:eastAsia="zh-TW"/>
        </w:rPr>
      </w:pPr>
      <w:r w:rsidRPr="001D65B0">
        <w:rPr>
          <w:rFonts w:ascii="Microsoft YaHei" w:eastAsia="Microsoft YaHei" w:hAnsi="Microsoft YaHei" w:cs="Verdana"/>
          <w:b/>
          <w:i/>
          <w:lang w:eastAsia="zh-TW"/>
        </w:rPr>
        <w:lastRenderedPageBreak/>
        <w:t>3.</w:t>
      </w:r>
      <w:r w:rsidRPr="001D65B0">
        <w:rPr>
          <w:rFonts w:ascii="Microsoft YaHei" w:eastAsia="Microsoft YaHei" w:hAnsi="Microsoft YaHei" w:cs="Verdana"/>
          <w:b/>
          <w:i/>
          <w:lang w:eastAsia="zh-TW"/>
        </w:rPr>
        <w:tab/>
      </w:r>
      <w:r w:rsidR="001D65B0" w:rsidRPr="00637F37">
        <w:rPr>
          <w:rFonts w:ascii="Microsoft YaHei" w:eastAsia="Microsoft YaHei" w:hAnsi="Microsoft YaHei" w:cs="Verdana"/>
          <w:b/>
          <w:i/>
          <w:lang w:eastAsia="zh-TW"/>
        </w:rPr>
        <w:t>信息管理和技术常设委员会</w:t>
      </w:r>
      <w:r w:rsidR="001D65B0" w:rsidRPr="00637F37">
        <w:rPr>
          <w:rFonts w:ascii="Microsoft YaHei" w:eastAsia="Microsoft YaHei" w:hAnsi="Microsoft YaHei" w:cs="Verdana" w:hint="eastAsia"/>
          <w:b/>
          <w:i/>
          <w:lang w:eastAsia="zh-CN"/>
        </w:rPr>
        <w:t>（</w:t>
      </w:r>
      <w:r w:rsidR="001D65B0" w:rsidRPr="00637F37">
        <w:rPr>
          <w:rFonts w:ascii="Microsoft YaHei" w:eastAsia="Microsoft YaHei" w:hAnsi="Microsoft YaHei" w:cs="Verdana"/>
          <w:b/>
          <w:i/>
          <w:lang w:eastAsia="zh-TW"/>
        </w:rPr>
        <w:t>SC-IMT</w:t>
      </w:r>
      <w:r w:rsidR="001D65B0" w:rsidRPr="00637F37">
        <w:rPr>
          <w:rFonts w:ascii="Microsoft YaHei" w:eastAsia="Microsoft YaHei" w:hAnsi="Microsoft YaHei" w:cs="Verdana" w:hint="eastAsia"/>
          <w:b/>
          <w:i/>
          <w:lang w:eastAsia="zh-CN"/>
        </w:rPr>
        <w:t>）</w:t>
      </w:r>
    </w:p>
    <w:p w14:paraId="09D6649B" w14:textId="228B05F5" w:rsidR="00093705" w:rsidRPr="0092508B" w:rsidRDefault="004702CC" w:rsidP="00ED5FC0">
      <w:pPr>
        <w:tabs>
          <w:tab w:val="clear" w:pos="1134"/>
        </w:tabs>
        <w:spacing w:before="240" w:after="240"/>
        <w:ind w:right="-170"/>
        <w:jc w:val="left"/>
        <w:rPr>
          <w:rFonts w:eastAsia="Verdana" w:cs="Verdana"/>
          <w:lang w:eastAsia="zh-TW"/>
        </w:rPr>
      </w:pPr>
      <w:r>
        <w:rPr>
          <w:rFonts w:ascii="Microsoft YaHei" w:eastAsia="Microsoft YaHei" w:hAnsi="Microsoft YaHei" w:cs="Microsoft YaHei" w:hint="eastAsia"/>
          <w:lang w:eastAsia="zh-TW"/>
        </w:rPr>
        <w:t>主</w:t>
      </w:r>
      <w:r>
        <w:rPr>
          <w:rFonts w:eastAsia="Verdana" w:cs="Verdana"/>
          <w:lang w:eastAsia="zh-TW"/>
        </w:rPr>
        <w:t>席</w:t>
      </w:r>
      <w:r>
        <w:rPr>
          <w:rFonts w:ascii="SimSun" w:eastAsia="SimSun" w:hAnsi="SimSun" w:cs="Verdana" w:hint="eastAsia"/>
          <w:lang w:eastAsia="zh-CN"/>
        </w:rPr>
        <w:t>：</w:t>
      </w:r>
      <w:r w:rsidR="00093705" w:rsidRPr="0092508B">
        <w:rPr>
          <w:rFonts w:eastAsia="Verdana" w:cs="Verdana"/>
          <w:lang w:eastAsia="zh-TW"/>
        </w:rPr>
        <w:t>Remy Giraud</w:t>
      </w:r>
      <w:r>
        <w:rPr>
          <w:rFonts w:ascii="SimSun" w:eastAsia="SimSun" w:hAnsi="SimSun" w:cs="Verdana" w:hint="eastAsia"/>
          <w:lang w:eastAsia="zh-CN"/>
        </w:rPr>
        <w:t>（法国），副主席：</w:t>
      </w:r>
      <w:r w:rsidR="00093705" w:rsidRPr="0092508B">
        <w:rPr>
          <w:rFonts w:eastAsia="Verdana" w:cs="Verdana"/>
          <w:lang w:eastAsia="zh-TW"/>
        </w:rPr>
        <w:t>Jeremy Tandy</w:t>
      </w:r>
      <w:r>
        <w:rPr>
          <w:rFonts w:ascii="SimSun" w:eastAsia="SimSun" w:hAnsi="SimSun" w:cs="Verdana" w:hint="eastAsia"/>
          <w:lang w:eastAsia="zh-CN"/>
        </w:rPr>
        <w:t>（英国）</w:t>
      </w:r>
    </w:p>
    <w:p w14:paraId="00DE40D0" w14:textId="08D66C68" w:rsidR="00093705" w:rsidRPr="0092508B" w:rsidRDefault="0033243E" w:rsidP="00093705">
      <w:pPr>
        <w:tabs>
          <w:tab w:val="clear" w:pos="1134"/>
        </w:tabs>
        <w:spacing w:before="120"/>
        <w:jc w:val="left"/>
        <w:rPr>
          <w:rFonts w:eastAsia="Verdana" w:cs="Verdana"/>
          <w:lang w:eastAsia="zh-TW"/>
        </w:rPr>
      </w:pPr>
      <w:r w:rsidRPr="0033243E">
        <w:rPr>
          <w:rFonts w:ascii="SimSun" w:eastAsia="SimSun" w:hAnsi="SimSun" w:cs="SimSun" w:hint="eastAsia"/>
          <w:lang w:eastAsia="zh-TW"/>
        </w:rPr>
        <w:t>自</w:t>
      </w:r>
      <w:r w:rsidRPr="0033243E">
        <w:rPr>
          <w:rFonts w:eastAsia="Verdana" w:cs="Verdana"/>
          <w:lang w:eastAsia="zh-TW"/>
        </w:rPr>
        <w:t>2021</w:t>
      </w:r>
      <w:r w:rsidRPr="0033243E">
        <w:rPr>
          <w:rFonts w:ascii="SimSun" w:eastAsia="SimSun" w:hAnsi="SimSun" w:cs="SimSun" w:hint="eastAsia"/>
          <w:lang w:eastAsia="zh-TW"/>
        </w:rPr>
        <w:t>年</w:t>
      </w:r>
      <w:r w:rsidRPr="0033243E">
        <w:rPr>
          <w:rFonts w:eastAsia="Verdana" w:cs="Verdana"/>
          <w:lang w:eastAsia="zh-TW"/>
        </w:rPr>
        <w:t>4</w:t>
      </w:r>
      <w:r w:rsidRPr="0033243E">
        <w:rPr>
          <w:rFonts w:ascii="SimSun" w:eastAsia="SimSun" w:hAnsi="SimSun" w:cs="SimSun" w:hint="eastAsia"/>
          <w:lang w:eastAsia="zh-TW"/>
        </w:rPr>
        <w:t>月以来，</w:t>
      </w:r>
      <w:r w:rsidRPr="0033243E">
        <w:rPr>
          <w:rFonts w:eastAsia="Verdana" w:cs="Verdana"/>
          <w:lang w:eastAsia="zh-TW"/>
        </w:rPr>
        <w:t>SC-IMT</w:t>
      </w:r>
      <w:r w:rsidRPr="0033243E">
        <w:rPr>
          <w:rFonts w:ascii="SimSun" w:eastAsia="SimSun" w:hAnsi="SimSun" w:cs="SimSun" w:hint="eastAsia"/>
          <w:lang w:eastAsia="zh-TW"/>
        </w:rPr>
        <w:t>的工作重点是：</w:t>
      </w:r>
    </w:p>
    <w:p w14:paraId="69692F5F" w14:textId="521FE813"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93705" w:rsidRPr="0092508B">
        <w:rPr>
          <w:rFonts w:eastAsia="Verdana" w:cs="Verdana"/>
          <w:lang w:eastAsia="zh-TW"/>
        </w:rPr>
        <w:t>WIS</w:t>
      </w:r>
      <w:r w:rsidR="00ED5FC0">
        <w:rPr>
          <w:rFonts w:eastAsia="Verdana" w:cs="Verdana"/>
          <w:lang w:eastAsia="zh-TW"/>
        </w:rPr>
        <w:t> </w:t>
      </w:r>
      <w:r w:rsidR="00093705" w:rsidRPr="0092508B">
        <w:rPr>
          <w:rFonts w:eastAsia="Verdana" w:cs="Verdana"/>
          <w:lang w:eastAsia="zh-TW"/>
        </w:rPr>
        <w:t>2.0</w:t>
      </w:r>
      <w:proofErr w:type="gramStart"/>
      <w:r w:rsidR="0033243E">
        <w:rPr>
          <w:rFonts w:eastAsia="Verdana" w:cs="Verdana"/>
          <w:lang w:eastAsia="zh-TW"/>
        </w:rPr>
        <w:t>示范项目研讨会</w:t>
      </w:r>
      <w:r w:rsidR="0033243E">
        <w:rPr>
          <w:rFonts w:ascii="SimSun" w:eastAsia="SimSun" w:hAnsi="SimSun" w:cs="Verdana" w:hint="eastAsia"/>
          <w:lang w:eastAsia="zh-CN"/>
        </w:rPr>
        <w:t>；</w:t>
      </w:r>
      <w:proofErr w:type="gramEnd"/>
    </w:p>
    <w:p w14:paraId="034B381E" w14:textId="46374A08"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proofErr w:type="gramStart"/>
      <w:r w:rsidR="0033243E" w:rsidRPr="0033243E">
        <w:rPr>
          <w:rFonts w:ascii="SimSun" w:eastAsia="SimSun" w:hAnsi="SimSun" w:cs="SimSun" w:hint="eastAsia"/>
          <w:lang w:eastAsia="zh-TW"/>
        </w:rPr>
        <w:t>建立</w:t>
      </w:r>
      <w:r w:rsidR="0033243E" w:rsidRPr="0033243E">
        <w:rPr>
          <w:rFonts w:ascii="SimSun" w:eastAsia="SimSun" w:hAnsi="SimSun" w:cs="Verdana"/>
          <w:lang w:eastAsia="zh-TW"/>
        </w:rPr>
        <w:t>“</w:t>
      </w:r>
      <w:proofErr w:type="gramEnd"/>
      <w:r w:rsidR="0033243E" w:rsidRPr="0033243E">
        <w:rPr>
          <w:rFonts w:ascii="SimSun" w:eastAsia="SimSun" w:hAnsi="SimSun" w:cs="SimSun" w:hint="eastAsia"/>
          <w:lang w:eastAsia="zh-TW"/>
        </w:rPr>
        <w:t>盒子里的</w:t>
      </w:r>
      <w:r w:rsidR="0033243E" w:rsidRPr="0033243E">
        <w:rPr>
          <w:rFonts w:eastAsia="Verdana" w:cs="Verdana"/>
          <w:lang w:eastAsia="zh-TW"/>
        </w:rPr>
        <w:t>WIS2</w:t>
      </w:r>
      <w:r w:rsidR="0033243E">
        <w:rPr>
          <w:rFonts w:ascii="SimSun" w:eastAsia="SimSun" w:hAnsi="SimSun" w:cs="Verdana" w:hint="eastAsia"/>
          <w:lang w:eastAsia="zh-CN"/>
        </w:rPr>
        <w:t>（</w:t>
      </w:r>
      <w:proofErr w:type="spellStart"/>
      <w:r w:rsidR="0033243E" w:rsidRPr="0092508B">
        <w:rPr>
          <w:rFonts w:eastAsia="Verdana" w:cs="Verdana"/>
          <w:lang w:eastAsia="zh-TW"/>
        </w:rPr>
        <w:t>WIS2</w:t>
      </w:r>
      <w:proofErr w:type="spellEnd"/>
      <w:r w:rsidR="0033243E" w:rsidRPr="0092508B">
        <w:rPr>
          <w:rFonts w:eastAsia="Verdana" w:cs="Verdana"/>
          <w:lang w:eastAsia="zh-TW"/>
        </w:rPr>
        <w:t xml:space="preserve"> in a box</w:t>
      </w:r>
      <w:r w:rsidR="0033243E">
        <w:rPr>
          <w:rFonts w:ascii="SimSun" w:eastAsia="SimSun" w:hAnsi="SimSun" w:cs="Verdana" w:hint="eastAsia"/>
          <w:lang w:eastAsia="zh-CN"/>
        </w:rPr>
        <w:t>）</w:t>
      </w:r>
      <w:r w:rsidR="0033243E" w:rsidRPr="0033243E">
        <w:rPr>
          <w:rFonts w:ascii="SimSun" w:eastAsia="SimSun" w:hAnsi="SimSun" w:cs="Verdana"/>
          <w:lang w:eastAsia="zh-TW"/>
        </w:rPr>
        <w:t>”</w:t>
      </w:r>
      <w:r w:rsidR="0033243E" w:rsidRPr="0033243E">
        <w:rPr>
          <w:rFonts w:ascii="SimSun" w:eastAsia="SimSun" w:hAnsi="SimSun" w:cs="SimSun" w:hint="eastAsia"/>
          <w:lang w:eastAsia="zh-TW"/>
        </w:rPr>
        <w:t>项目；</w:t>
      </w:r>
    </w:p>
    <w:p w14:paraId="77B4855A" w14:textId="2FCF7E91"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33243E">
        <w:rPr>
          <w:rFonts w:eastAsia="Verdana" w:cs="Verdana"/>
          <w:lang w:eastAsia="zh-TW"/>
        </w:rPr>
        <w:t>确定</w:t>
      </w:r>
      <w:r w:rsidR="00093705" w:rsidRPr="0092508B">
        <w:rPr>
          <w:rFonts w:eastAsia="Verdana" w:cs="Verdana"/>
          <w:lang w:eastAsia="zh-TW"/>
        </w:rPr>
        <w:t>WIS</w:t>
      </w:r>
      <w:r w:rsidR="00F54AC4">
        <w:rPr>
          <w:rFonts w:eastAsia="Verdana" w:cs="Verdana"/>
          <w:lang w:eastAsia="zh-TW"/>
        </w:rPr>
        <w:t> </w:t>
      </w:r>
      <w:r w:rsidR="00093705" w:rsidRPr="0092508B">
        <w:rPr>
          <w:rFonts w:eastAsia="Verdana" w:cs="Verdana"/>
          <w:lang w:eastAsia="zh-TW"/>
        </w:rPr>
        <w:t>2.0</w:t>
      </w:r>
      <w:proofErr w:type="gramStart"/>
      <w:r w:rsidR="0033243E">
        <w:rPr>
          <w:rFonts w:eastAsia="Verdana" w:cs="Verdana"/>
          <w:lang w:eastAsia="zh-TW"/>
        </w:rPr>
        <w:t>的架构和过渡计划</w:t>
      </w:r>
      <w:r w:rsidR="0033243E">
        <w:rPr>
          <w:rFonts w:ascii="SimSun" w:eastAsia="SimSun" w:hAnsi="SimSun" w:cs="Verdana" w:hint="eastAsia"/>
          <w:lang w:eastAsia="zh-CN"/>
        </w:rPr>
        <w:t>；</w:t>
      </w:r>
      <w:proofErr w:type="gramEnd"/>
    </w:p>
    <w:p w14:paraId="636CBF36" w14:textId="3CC6C064"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3E506D" w:rsidRPr="003E506D">
        <w:rPr>
          <w:rFonts w:ascii="SimSun" w:eastAsia="SimSun" w:hAnsi="SimSun" w:cs="SimSun" w:hint="eastAsia"/>
          <w:lang w:eastAsia="zh-TW"/>
        </w:rPr>
        <w:t>最后确定信息管理指南意见，纳入《</w:t>
      </w:r>
      <w:r w:rsidR="003E506D" w:rsidRPr="003E506D">
        <w:rPr>
          <w:rFonts w:eastAsia="Verdana" w:cs="Verdana"/>
          <w:lang w:eastAsia="zh-TW"/>
        </w:rPr>
        <w:t>WIS</w:t>
      </w:r>
      <w:r w:rsidR="003E506D" w:rsidRPr="003E506D">
        <w:rPr>
          <w:rFonts w:ascii="SimSun" w:eastAsia="SimSun" w:hAnsi="SimSun" w:cs="SimSun" w:hint="eastAsia"/>
          <w:lang w:eastAsia="zh-TW"/>
        </w:rPr>
        <w:t>指南》</w:t>
      </w:r>
      <w:proofErr w:type="gramStart"/>
      <w:r w:rsidR="003E506D" w:rsidRPr="003E506D">
        <w:rPr>
          <w:rFonts w:ascii="SimSun" w:eastAsia="SimSun" w:hAnsi="SimSun" w:cs="SimSun" w:hint="eastAsia"/>
          <w:lang w:eastAsia="zh-TW"/>
        </w:rPr>
        <w:t>中；</w:t>
      </w:r>
      <w:proofErr w:type="gramEnd"/>
      <w:r w:rsidR="00093705" w:rsidRPr="0092508B">
        <w:rPr>
          <w:rFonts w:eastAsia="Verdana" w:cs="Verdana"/>
          <w:lang w:eastAsia="zh-TW"/>
        </w:rPr>
        <w:t xml:space="preserve"> </w:t>
      </w:r>
    </w:p>
    <w:p w14:paraId="5DF07293" w14:textId="501E7DA3"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8C5735" w:rsidRPr="008C5735">
        <w:rPr>
          <w:rFonts w:ascii="SimSun" w:eastAsia="SimSun" w:hAnsi="SimSun" w:cs="SimSun" w:hint="eastAsia"/>
          <w:lang w:eastAsia="zh-TW"/>
        </w:rPr>
        <w:t>在</w:t>
      </w:r>
      <w:r w:rsidR="008C5735" w:rsidRPr="008C5735">
        <w:rPr>
          <w:rFonts w:eastAsia="Verdana" w:cs="Verdana"/>
          <w:lang w:eastAsia="zh-TW"/>
        </w:rPr>
        <w:t>2021</w:t>
      </w:r>
      <w:r w:rsidR="008C5735" w:rsidRPr="008C5735">
        <w:rPr>
          <w:rFonts w:ascii="SimSun" w:eastAsia="SimSun" w:hAnsi="SimSun" w:cs="SimSun" w:hint="eastAsia"/>
          <w:lang w:eastAsia="zh-TW"/>
        </w:rPr>
        <w:t>年</w:t>
      </w:r>
      <w:r w:rsidR="008C5735" w:rsidRPr="008C5735">
        <w:rPr>
          <w:rFonts w:eastAsia="Verdana" w:cs="Verdana"/>
          <w:lang w:eastAsia="zh-TW"/>
        </w:rPr>
        <w:t>6</w:t>
      </w:r>
      <w:r w:rsidR="008C5735" w:rsidRPr="008C5735">
        <w:rPr>
          <w:rFonts w:ascii="SimSun" w:eastAsia="SimSun" w:hAnsi="SimSun" w:cs="SimSun" w:hint="eastAsia"/>
          <w:lang w:eastAsia="zh-TW"/>
        </w:rPr>
        <w:t>月、</w:t>
      </w:r>
      <w:r w:rsidR="008C5735" w:rsidRPr="008C5735">
        <w:rPr>
          <w:rFonts w:eastAsia="Verdana" w:cs="Verdana"/>
          <w:lang w:eastAsia="zh-TW"/>
        </w:rPr>
        <w:t>2021</w:t>
      </w:r>
      <w:r w:rsidR="008C5735" w:rsidRPr="008C5735">
        <w:rPr>
          <w:rFonts w:ascii="SimSun" w:eastAsia="SimSun" w:hAnsi="SimSun" w:cs="SimSun" w:hint="eastAsia"/>
          <w:lang w:eastAsia="zh-TW"/>
        </w:rPr>
        <w:t>年</w:t>
      </w:r>
      <w:r w:rsidR="008C5735" w:rsidRPr="008C5735">
        <w:rPr>
          <w:rFonts w:eastAsia="Verdana" w:cs="Verdana"/>
          <w:lang w:eastAsia="zh-TW"/>
        </w:rPr>
        <w:t>11</w:t>
      </w:r>
      <w:r w:rsidR="008C5735" w:rsidRPr="008C5735">
        <w:rPr>
          <w:rFonts w:ascii="SimSun" w:eastAsia="SimSun" w:hAnsi="SimSun" w:cs="SimSun" w:hint="eastAsia"/>
          <w:lang w:eastAsia="zh-TW"/>
        </w:rPr>
        <w:t>月和</w:t>
      </w:r>
      <w:r w:rsidR="008C5735" w:rsidRPr="008C5735">
        <w:rPr>
          <w:rFonts w:eastAsia="Verdana" w:cs="Verdana"/>
          <w:lang w:eastAsia="zh-TW"/>
        </w:rPr>
        <w:t>2022</w:t>
      </w:r>
      <w:r w:rsidR="008C5735" w:rsidRPr="008C5735">
        <w:rPr>
          <w:rFonts w:ascii="SimSun" w:eastAsia="SimSun" w:hAnsi="SimSun" w:cs="SimSun" w:hint="eastAsia"/>
          <w:lang w:eastAsia="zh-TW"/>
        </w:rPr>
        <w:t>年</w:t>
      </w:r>
      <w:r w:rsidR="008C5735" w:rsidRPr="008C5735">
        <w:rPr>
          <w:rFonts w:eastAsia="Verdana" w:cs="Verdana"/>
          <w:lang w:eastAsia="zh-TW"/>
        </w:rPr>
        <w:t>5</w:t>
      </w:r>
      <w:r w:rsidR="008C5735" w:rsidRPr="008C5735">
        <w:rPr>
          <w:rFonts w:ascii="SimSun" w:eastAsia="SimSun" w:hAnsi="SimSun" w:cs="SimSun" w:hint="eastAsia"/>
          <w:lang w:eastAsia="zh-TW"/>
        </w:rPr>
        <w:t>月</w:t>
      </w:r>
      <w:r w:rsidR="00624055">
        <w:rPr>
          <w:rFonts w:ascii="SimSun" w:eastAsia="SimSun" w:hAnsi="SimSun" w:cs="SimSun" w:hint="eastAsia"/>
          <w:lang w:eastAsia="zh-TW"/>
        </w:rPr>
        <w:t>利用</w:t>
      </w:r>
      <w:r w:rsidR="008C5735" w:rsidRPr="008C5735">
        <w:rPr>
          <w:rFonts w:ascii="SimSun" w:eastAsia="SimSun" w:hAnsi="SimSun" w:cs="SimSun" w:hint="eastAsia"/>
          <w:lang w:eastAsia="zh-TW"/>
        </w:rPr>
        <w:t>快速通道程序对《电码手册》</w:t>
      </w:r>
      <w:proofErr w:type="gramStart"/>
      <w:r w:rsidR="008C5735" w:rsidRPr="008C5735">
        <w:rPr>
          <w:rFonts w:ascii="SimSun" w:eastAsia="SimSun" w:hAnsi="SimSun" w:cs="SimSun" w:hint="eastAsia"/>
          <w:lang w:eastAsia="zh-TW"/>
        </w:rPr>
        <w:t>进行修订；</w:t>
      </w:r>
      <w:proofErr w:type="gramEnd"/>
    </w:p>
    <w:p w14:paraId="6C686A2F" w14:textId="09279F7F"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2705EB" w:rsidRPr="002705EB">
        <w:rPr>
          <w:rFonts w:ascii="SimSun" w:eastAsia="SimSun" w:hAnsi="SimSun" w:cs="SimSun" w:hint="eastAsia"/>
          <w:lang w:eastAsia="zh-TW"/>
        </w:rPr>
        <w:t>编写提交给</w:t>
      </w:r>
      <w:r w:rsidR="002705EB" w:rsidRPr="002705EB">
        <w:rPr>
          <w:rFonts w:eastAsia="Verdana" w:cs="Verdana"/>
          <w:lang w:eastAsia="zh-TW"/>
        </w:rPr>
        <w:t>INFCOM-2</w:t>
      </w:r>
      <w:r w:rsidR="002705EB" w:rsidRPr="002705EB">
        <w:rPr>
          <w:rFonts w:ascii="SimSun" w:eastAsia="SimSun" w:hAnsi="SimSun" w:cs="SimSun" w:hint="eastAsia"/>
          <w:lang w:eastAsia="zh-TW"/>
        </w:rPr>
        <w:t>届会的决定，在议题</w:t>
      </w:r>
      <w:r w:rsidR="002705EB" w:rsidRPr="002705EB">
        <w:rPr>
          <w:rFonts w:eastAsia="Verdana" w:cs="Verdana"/>
          <w:lang w:eastAsia="zh-TW"/>
        </w:rPr>
        <w:t>6.</w:t>
      </w:r>
      <w:proofErr w:type="gramStart"/>
      <w:r w:rsidR="002705EB" w:rsidRPr="002705EB">
        <w:rPr>
          <w:rFonts w:eastAsia="Verdana" w:cs="Verdana"/>
          <w:lang w:eastAsia="zh-TW"/>
        </w:rPr>
        <w:t>3</w:t>
      </w:r>
      <w:r w:rsidR="002705EB" w:rsidRPr="002705EB">
        <w:rPr>
          <w:rFonts w:ascii="SimSun" w:eastAsia="SimSun" w:hAnsi="SimSun" w:cs="SimSun" w:hint="eastAsia"/>
          <w:lang w:eastAsia="zh-TW"/>
        </w:rPr>
        <w:t>下讨论；</w:t>
      </w:r>
      <w:proofErr w:type="gramEnd"/>
    </w:p>
    <w:p w14:paraId="7CBE85C8" w14:textId="08C1AD72"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2705EB" w:rsidRPr="002705EB">
        <w:rPr>
          <w:rFonts w:ascii="SimSun" w:eastAsia="SimSun" w:hAnsi="SimSun" w:cs="SimSun" w:hint="eastAsia"/>
          <w:lang w:eastAsia="zh-TW"/>
        </w:rPr>
        <w:t>将气候数据纳入</w:t>
      </w:r>
      <w:r w:rsidR="002705EB" w:rsidRPr="002705EB">
        <w:rPr>
          <w:rFonts w:eastAsia="Verdana" w:cs="Verdana"/>
          <w:lang w:eastAsia="zh-TW"/>
        </w:rPr>
        <w:t>WIS 2.0</w:t>
      </w:r>
      <w:r w:rsidR="002705EB" w:rsidRPr="002705EB">
        <w:rPr>
          <w:rFonts w:ascii="SimSun" w:eastAsia="SimSun" w:hAnsi="SimSun" w:cs="SimSun" w:hint="eastAsia"/>
          <w:lang w:eastAsia="zh-TW"/>
        </w:rPr>
        <w:t>，支持</w:t>
      </w:r>
      <w:proofErr w:type="spellStart"/>
      <w:r w:rsidR="002705EB" w:rsidRPr="002705EB">
        <w:rPr>
          <w:rFonts w:eastAsia="Verdana" w:cs="Verdana"/>
          <w:lang w:eastAsia="zh-TW"/>
        </w:rPr>
        <w:t>OpenCDMS</w:t>
      </w:r>
      <w:proofErr w:type="spellEnd"/>
      <w:r w:rsidR="002705EB" w:rsidRPr="002705EB">
        <w:rPr>
          <w:rFonts w:ascii="SimSun" w:eastAsia="SimSun" w:hAnsi="SimSun" w:cs="SimSun" w:hint="eastAsia"/>
          <w:lang w:eastAsia="zh-TW"/>
        </w:rPr>
        <w:t>项目。</w:t>
      </w:r>
    </w:p>
    <w:p w14:paraId="341F3B79" w14:textId="4A8ECA7B" w:rsidR="00093705" w:rsidRPr="00D075CA" w:rsidRDefault="00F841B4" w:rsidP="00F54AC4">
      <w:pPr>
        <w:spacing w:before="240" w:after="240"/>
        <w:ind w:right="-170"/>
        <w:jc w:val="left"/>
        <w:rPr>
          <w:rFonts w:eastAsia="Verdana" w:cs="Verdana"/>
          <w:spacing w:val="-2"/>
          <w:lang w:eastAsia="zh-TW"/>
        </w:rPr>
      </w:pPr>
      <w:r w:rsidRPr="00D075CA">
        <w:rPr>
          <w:rFonts w:eastAsia="Verdana" w:cs="Verdana"/>
          <w:spacing w:val="-2"/>
          <w:lang w:eastAsia="zh-TW"/>
        </w:rPr>
        <w:t>3.1</w:t>
      </w:r>
      <w:r w:rsidRPr="00D075CA">
        <w:rPr>
          <w:rFonts w:eastAsia="Verdana" w:cs="Verdana"/>
          <w:spacing w:val="-2"/>
          <w:lang w:eastAsia="zh-TW"/>
        </w:rPr>
        <w:tab/>
      </w:r>
      <w:r w:rsidR="00B413B2" w:rsidRPr="00B413B2">
        <w:rPr>
          <w:rFonts w:eastAsia="Verdana" w:cs="Verdana"/>
          <w:spacing w:val="-2"/>
          <w:lang w:eastAsia="zh-TW"/>
        </w:rPr>
        <w:t xml:space="preserve">WIS </w:t>
      </w:r>
      <w:proofErr w:type="gramStart"/>
      <w:r w:rsidR="00B413B2" w:rsidRPr="00B413B2">
        <w:rPr>
          <w:rFonts w:eastAsia="Verdana" w:cs="Verdana"/>
          <w:spacing w:val="-2"/>
          <w:lang w:eastAsia="zh-TW"/>
        </w:rPr>
        <w:t>2.0</w:t>
      </w:r>
      <w:r w:rsidR="00B413B2" w:rsidRPr="00B413B2">
        <w:rPr>
          <w:rFonts w:ascii="SimSun" w:eastAsia="SimSun" w:hAnsi="SimSun" w:cs="SimSun" w:hint="eastAsia"/>
          <w:spacing w:val="-2"/>
          <w:lang w:eastAsia="zh-TW"/>
        </w:rPr>
        <w:t>示范项目研讨会于</w:t>
      </w:r>
      <w:r w:rsidR="00B413B2" w:rsidRPr="00B413B2">
        <w:rPr>
          <w:rFonts w:eastAsia="Verdana" w:cs="Verdana"/>
          <w:spacing w:val="-2"/>
          <w:lang w:eastAsia="zh-TW"/>
        </w:rPr>
        <w:t>2021</w:t>
      </w:r>
      <w:r w:rsidR="00B413B2" w:rsidRPr="00B413B2">
        <w:rPr>
          <w:rFonts w:ascii="SimSun" w:eastAsia="SimSun" w:hAnsi="SimSun" w:cs="SimSun" w:hint="eastAsia"/>
          <w:spacing w:val="-2"/>
          <w:lang w:eastAsia="zh-TW"/>
        </w:rPr>
        <w:t>年</w:t>
      </w:r>
      <w:r w:rsidR="00B413B2" w:rsidRPr="00B413B2">
        <w:rPr>
          <w:rFonts w:eastAsia="Verdana" w:cs="Verdana"/>
          <w:spacing w:val="-2"/>
          <w:lang w:eastAsia="zh-TW"/>
        </w:rPr>
        <w:t>9</w:t>
      </w:r>
      <w:r w:rsidR="00B413B2" w:rsidRPr="00B413B2">
        <w:rPr>
          <w:rFonts w:ascii="SimSun" w:eastAsia="SimSun" w:hAnsi="SimSun" w:cs="SimSun" w:hint="eastAsia"/>
          <w:spacing w:val="-2"/>
          <w:lang w:eastAsia="zh-TW"/>
        </w:rPr>
        <w:t>月在线举行。会上介绍了</w:t>
      </w:r>
      <w:proofErr w:type="gramEnd"/>
      <w:r w:rsidR="00B413B2" w:rsidRPr="00B413B2">
        <w:rPr>
          <w:rFonts w:eastAsia="Verdana" w:cs="Verdana"/>
          <w:spacing w:val="-2"/>
          <w:lang w:eastAsia="zh-TW"/>
        </w:rPr>
        <w:t>11</w:t>
      </w:r>
      <w:r w:rsidR="00B413B2" w:rsidRPr="00B413B2">
        <w:rPr>
          <w:rFonts w:ascii="SimSun" w:eastAsia="SimSun" w:hAnsi="SimSun" w:cs="SimSun" w:hint="eastAsia"/>
          <w:spacing w:val="-2"/>
          <w:lang w:eastAsia="zh-TW"/>
        </w:rPr>
        <w:t>个项目，证明了采用</w:t>
      </w:r>
      <w:r w:rsidR="00B413B2" w:rsidRPr="00B413B2">
        <w:rPr>
          <w:rFonts w:eastAsia="Verdana" w:cs="Verdana"/>
          <w:spacing w:val="-2"/>
          <w:lang w:eastAsia="zh-TW"/>
        </w:rPr>
        <w:t>WIS 2.0</w:t>
      </w:r>
      <w:r w:rsidR="00B413B2" w:rsidRPr="00B413B2">
        <w:rPr>
          <w:rFonts w:ascii="SimSun" w:eastAsia="SimSun" w:hAnsi="SimSun" w:cs="SimSun" w:hint="eastAsia"/>
          <w:spacing w:val="-2"/>
          <w:lang w:eastAsia="zh-TW"/>
        </w:rPr>
        <w:t>原则为会员提供了巨大的效益。</w:t>
      </w:r>
      <w:r w:rsidR="00093705" w:rsidRPr="00D075CA">
        <w:rPr>
          <w:rFonts w:eastAsia="Verdana" w:cs="Verdana"/>
          <w:spacing w:val="-2"/>
          <w:lang w:eastAsia="zh-TW"/>
        </w:rPr>
        <w:t xml:space="preserve"> </w:t>
      </w:r>
    </w:p>
    <w:p w14:paraId="2D396780" w14:textId="7B108E42" w:rsidR="00093705" w:rsidRPr="0092508B" w:rsidRDefault="00F841B4" w:rsidP="00D075CA">
      <w:pPr>
        <w:spacing w:before="240" w:after="240"/>
        <w:ind w:right="-170"/>
        <w:jc w:val="left"/>
        <w:rPr>
          <w:rFonts w:eastAsia="Verdana" w:cs="Verdana"/>
          <w:lang w:eastAsia="zh-TW"/>
        </w:rPr>
      </w:pPr>
      <w:r w:rsidRPr="0092508B">
        <w:rPr>
          <w:rFonts w:eastAsia="Verdana" w:cs="Verdana"/>
          <w:lang w:eastAsia="zh-TW"/>
        </w:rPr>
        <w:t>3.2</w:t>
      </w:r>
      <w:r w:rsidRPr="0092508B">
        <w:rPr>
          <w:rFonts w:eastAsia="Verdana" w:cs="Verdana"/>
          <w:lang w:eastAsia="zh-TW"/>
        </w:rPr>
        <w:tab/>
      </w:r>
      <w:r w:rsidR="002D5261" w:rsidRPr="002D5261">
        <w:rPr>
          <w:rFonts w:eastAsia="Verdana" w:cs="Verdana" w:hint="eastAsia"/>
          <w:lang w:eastAsia="zh-TW"/>
        </w:rPr>
        <w:t>“</w:t>
      </w:r>
      <w:r w:rsidR="002D5261" w:rsidRPr="002D5261">
        <w:rPr>
          <w:rFonts w:ascii="SimSun" w:eastAsia="SimSun" w:hAnsi="SimSun" w:cs="SimSun" w:hint="eastAsia"/>
          <w:lang w:eastAsia="zh-TW"/>
        </w:rPr>
        <w:t>盒子里的</w:t>
      </w:r>
      <w:r w:rsidR="002D5261" w:rsidRPr="002D5261">
        <w:rPr>
          <w:rFonts w:eastAsia="Verdana" w:cs="Verdana"/>
          <w:lang w:eastAsia="zh-TW"/>
        </w:rPr>
        <w:t>WIS2</w:t>
      </w:r>
      <w:r w:rsidR="002D5261" w:rsidRPr="002D5261">
        <w:rPr>
          <w:rFonts w:ascii="SimSun" w:eastAsia="SimSun" w:hAnsi="SimSun" w:cs="SimSun" w:hint="eastAsia"/>
          <w:lang w:eastAsia="zh-TW"/>
        </w:rPr>
        <w:t>（</w:t>
      </w:r>
      <w:proofErr w:type="spellStart"/>
      <w:r w:rsidR="002D5261" w:rsidRPr="002D5261">
        <w:rPr>
          <w:rFonts w:eastAsia="Verdana" w:cs="Verdana"/>
          <w:lang w:eastAsia="zh-TW"/>
        </w:rPr>
        <w:t>WIS2</w:t>
      </w:r>
      <w:proofErr w:type="spellEnd"/>
      <w:r w:rsidR="002D5261" w:rsidRPr="002D5261">
        <w:rPr>
          <w:rFonts w:eastAsia="Verdana" w:cs="Verdana"/>
          <w:lang w:eastAsia="zh-TW"/>
        </w:rPr>
        <w:t xml:space="preserve"> in a box</w:t>
      </w:r>
      <w:proofErr w:type="gramStart"/>
      <w:r w:rsidR="002D5261" w:rsidRPr="002D5261">
        <w:rPr>
          <w:rFonts w:ascii="SimSun" w:eastAsia="SimSun" w:hAnsi="SimSun" w:cs="SimSun" w:hint="eastAsia"/>
          <w:lang w:eastAsia="zh-TW"/>
        </w:rPr>
        <w:t>）</w:t>
      </w:r>
      <w:r w:rsidR="002D5261" w:rsidRPr="00624055">
        <w:rPr>
          <w:rFonts w:ascii="SimSun" w:eastAsia="SimSun" w:hAnsi="SimSun" w:cs="Verdana"/>
          <w:lang w:eastAsia="zh-TW"/>
        </w:rPr>
        <w:t>”</w:t>
      </w:r>
      <w:r w:rsidR="002D5261" w:rsidRPr="002D5261">
        <w:rPr>
          <w:rFonts w:ascii="SimSun" w:eastAsia="SimSun" w:hAnsi="SimSun" w:cs="SimSun" w:hint="eastAsia"/>
          <w:lang w:eastAsia="zh-TW"/>
        </w:rPr>
        <w:t>项目成立于</w:t>
      </w:r>
      <w:proofErr w:type="gramEnd"/>
      <w:r w:rsidR="002D5261" w:rsidRPr="002D5261">
        <w:rPr>
          <w:rFonts w:eastAsia="Verdana" w:cs="Verdana"/>
          <w:lang w:eastAsia="zh-TW"/>
        </w:rPr>
        <w:t>2021</w:t>
      </w:r>
      <w:r w:rsidR="002D5261" w:rsidRPr="002D5261">
        <w:rPr>
          <w:rFonts w:ascii="SimSun" w:eastAsia="SimSun" w:hAnsi="SimSun" w:cs="SimSun" w:hint="eastAsia"/>
          <w:lang w:eastAsia="zh-TW"/>
        </w:rPr>
        <w:t>年</w:t>
      </w:r>
      <w:r w:rsidR="002D5261" w:rsidRPr="002D5261">
        <w:rPr>
          <w:rFonts w:eastAsia="Verdana" w:cs="Verdana"/>
          <w:lang w:eastAsia="zh-TW"/>
        </w:rPr>
        <w:t>11</w:t>
      </w:r>
      <w:r w:rsidR="002D5261" w:rsidRPr="002D5261">
        <w:rPr>
          <w:rFonts w:ascii="SimSun" w:eastAsia="SimSun" w:hAnsi="SimSun" w:cs="SimSun" w:hint="eastAsia"/>
          <w:lang w:eastAsia="zh-TW"/>
        </w:rPr>
        <w:t>月，旨在提供</w:t>
      </w:r>
      <w:r w:rsidR="002D5261" w:rsidRPr="002D5261">
        <w:rPr>
          <w:rFonts w:eastAsia="Verdana" w:cs="Verdana"/>
          <w:lang w:eastAsia="zh-TW"/>
        </w:rPr>
        <w:t>WIS2.0</w:t>
      </w:r>
      <w:r w:rsidR="002D5261" w:rsidRPr="002D5261">
        <w:rPr>
          <w:rFonts w:ascii="SimSun" w:eastAsia="SimSun" w:hAnsi="SimSun" w:cs="SimSun" w:hint="eastAsia"/>
          <w:lang w:eastAsia="zh-TW"/>
        </w:rPr>
        <w:t>的参考实施方案，并促进最不发达国家（</w:t>
      </w:r>
      <w:r w:rsidR="002D5261" w:rsidRPr="002D5261">
        <w:rPr>
          <w:rFonts w:eastAsia="Verdana" w:cs="Verdana"/>
          <w:lang w:eastAsia="zh-TW"/>
        </w:rPr>
        <w:t>LDC</w:t>
      </w:r>
      <w:r w:rsidR="002D5261" w:rsidRPr="002D5261">
        <w:rPr>
          <w:rFonts w:ascii="SimSun" w:eastAsia="SimSun" w:hAnsi="SimSun" w:cs="SimSun" w:hint="eastAsia"/>
          <w:lang w:eastAsia="zh-TW"/>
        </w:rPr>
        <w:t>）、小岛屿发展中国家（</w:t>
      </w:r>
      <w:r w:rsidR="002D5261" w:rsidRPr="002D5261">
        <w:rPr>
          <w:rFonts w:eastAsia="Verdana" w:cs="Verdana"/>
          <w:lang w:eastAsia="zh-TW"/>
        </w:rPr>
        <w:t>SIDS</w:t>
      </w:r>
      <w:r w:rsidR="002D5261" w:rsidRPr="002D5261">
        <w:rPr>
          <w:rFonts w:ascii="SimSun" w:eastAsia="SimSun" w:hAnsi="SimSun" w:cs="SimSun" w:hint="eastAsia"/>
          <w:lang w:eastAsia="zh-TW"/>
        </w:rPr>
        <w:t>）和那些能够使用开源软件的会员实施</w:t>
      </w:r>
      <w:r w:rsidR="002D5261" w:rsidRPr="002D5261">
        <w:rPr>
          <w:rFonts w:eastAsia="Verdana" w:cs="Verdana"/>
          <w:lang w:eastAsia="zh-TW"/>
        </w:rPr>
        <w:t>WIS2.0</w:t>
      </w:r>
      <w:r w:rsidR="002D5261" w:rsidRPr="002D5261">
        <w:rPr>
          <w:rFonts w:ascii="SimSun" w:eastAsia="SimSun" w:hAnsi="SimSun" w:cs="SimSun" w:hint="eastAsia"/>
          <w:lang w:eastAsia="zh-TW"/>
        </w:rPr>
        <w:t>。该项目与另一个项目密切相关，目的是为了实现马拉维</w:t>
      </w:r>
      <w:r w:rsidR="002D5261" w:rsidRPr="002D5261">
        <w:rPr>
          <w:rFonts w:eastAsia="Verdana" w:cs="Verdana"/>
          <w:lang w:eastAsia="zh-TW"/>
        </w:rPr>
        <w:t>AWS</w:t>
      </w:r>
      <w:r w:rsidR="002D5261" w:rsidRPr="002D5261">
        <w:rPr>
          <w:rFonts w:ascii="SimSun" w:eastAsia="SimSun" w:hAnsi="SimSun" w:cs="SimSun" w:hint="eastAsia"/>
          <w:lang w:eastAsia="zh-TW"/>
        </w:rPr>
        <w:t>的实时数据交换。</w:t>
      </w:r>
      <w:r w:rsidR="00093705" w:rsidRPr="0092508B">
        <w:rPr>
          <w:rFonts w:eastAsia="Verdana" w:cs="Verdana"/>
          <w:lang w:eastAsia="zh-TW"/>
        </w:rPr>
        <w:t xml:space="preserve"> </w:t>
      </w:r>
    </w:p>
    <w:p w14:paraId="0E446B7A" w14:textId="776EEE66" w:rsidR="00093705" w:rsidRPr="0092508B" w:rsidRDefault="00F841B4" w:rsidP="00D075CA">
      <w:pPr>
        <w:spacing w:before="240" w:after="240"/>
        <w:ind w:right="-170"/>
        <w:jc w:val="left"/>
        <w:rPr>
          <w:rFonts w:eastAsia="Verdana" w:cs="Verdana"/>
          <w:lang w:eastAsia="zh-TW"/>
        </w:rPr>
      </w:pPr>
      <w:r w:rsidRPr="0092508B">
        <w:rPr>
          <w:rFonts w:eastAsia="Verdana" w:cs="Verdana"/>
          <w:lang w:eastAsia="zh-TW"/>
        </w:rPr>
        <w:t>3.3</w:t>
      </w:r>
      <w:r w:rsidRPr="0092508B">
        <w:rPr>
          <w:rFonts w:eastAsia="Verdana" w:cs="Verdana"/>
          <w:lang w:eastAsia="zh-TW"/>
        </w:rPr>
        <w:tab/>
      </w:r>
      <w:r w:rsidR="00DB4D43" w:rsidRPr="00DB4D43">
        <w:rPr>
          <w:rFonts w:eastAsia="Verdana" w:cs="Verdana"/>
          <w:lang w:eastAsia="zh-TW"/>
        </w:rPr>
        <w:t>WIS 2.0</w:t>
      </w:r>
      <w:r w:rsidR="00DB4D43" w:rsidRPr="00DB4D43">
        <w:rPr>
          <w:rFonts w:ascii="SimSun" w:eastAsia="SimSun" w:hAnsi="SimSun" w:cs="SimSun" w:hint="eastAsia"/>
          <w:lang w:eastAsia="zh-TW"/>
        </w:rPr>
        <w:t>架构和过渡专家组（</w:t>
      </w:r>
      <w:r w:rsidR="00DB4D43" w:rsidRPr="00DB4D43">
        <w:rPr>
          <w:rFonts w:eastAsia="Verdana" w:cs="Verdana"/>
          <w:lang w:eastAsia="zh-TW"/>
        </w:rPr>
        <w:t>ET-W2AT</w:t>
      </w:r>
      <w:r w:rsidR="00DB4D43" w:rsidRPr="00DB4D43">
        <w:rPr>
          <w:rFonts w:ascii="SimSun" w:eastAsia="SimSun" w:hAnsi="SimSun" w:cs="SimSun" w:hint="eastAsia"/>
          <w:lang w:eastAsia="zh-TW"/>
        </w:rPr>
        <w:t>）一直致力于确定技术架构和从</w:t>
      </w:r>
      <w:r w:rsidR="00DB4D43" w:rsidRPr="00DB4D43">
        <w:rPr>
          <w:rFonts w:eastAsia="Verdana" w:cs="Verdana"/>
          <w:lang w:eastAsia="zh-TW"/>
        </w:rPr>
        <w:t>GTS</w:t>
      </w:r>
      <w:r w:rsidR="00DB4D43" w:rsidRPr="00DB4D43">
        <w:rPr>
          <w:rFonts w:ascii="SimSun" w:eastAsia="SimSun" w:hAnsi="SimSun" w:cs="SimSun" w:hint="eastAsia"/>
          <w:lang w:eastAsia="zh-TW"/>
        </w:rPr>
        <w:t>向</w:t>
      </w:r>
      <w:r w:rsidR="00DB4D43" w:rsidRPr="00DB4D43">
        <w:rPr>
          <w:rFonts w:eastAsia="Verdana" w:cs="Verdana"/>
          <w:lang w:eastAsia="zh-TW"/>
        </w:rPr>
        <w:t xml:space="preserve">WIS </w:t>
      </w:r>
      <w:proofErr w:type="gramStart"/>
      <w:r w:rsidR="00DB4D43" w:rsidRPr="00DB4D43">
        <w:rPr>
          <w:rFonts w:eastAsia="Verdana" w:cs="Verdana"/>
          <w:lang w:eastAsia="zh-TW"/>
        </w:rPr>
        <w:t>2.0</w:t>
      </w:r>
      <w:r w:rsidR="00DB4D43" w:rsidRPr="00DB4D43">
        <w:rPr>
          <w:rFonts w:ascii="SimSun" w:eastAsia="SimSun" w:hAnsi="SimSun" w:cs="SimSun" w:hint="eastAsia"/>
          <w:lang w:eastAsia="zh-TW"/>
        </w:rPr>
        <w:t>过渡的计划。此外</w:t>
      </w:r>
      <w:proofErr w:type="gramEnd"/>
      <w:r w:rsidR="00DB4D43" w:rsidRPr="00DB4D43">
        <w:rPr>
          <w:rFonts w:ascii="SimSun" w:eastAsia="SimSun" w:hAnsi="SimSun" w:cs="SimSun" w:hint="eastAsia"/>
          <w:lang w:eastAsia="zh-TW"/>
        </w:rPr>
        <w:t>，</w:t>
      </w:r>
      <w:r w:rsidR="00DB4D43" w:rsidRPr="00DB4D43">
        <w:rPr>
          <w:rFonts w:eastAsia="Verdana" w:cs="Verdana"/>
          <w:lang w:eastAsia="zh-TW"/>
        </w:rPr>
        <w:t>ET-W2AT</w:t>
      </w:r>
      <w:r w:rsidR="00DB4D43" w:rsidRPr="00DB4D43">
        <w:rPr>
          <w:rFonts w:ascii="SimSun" w:eastAsia="SimSun" w:hAnsi="SimSun" w:cs="SimSun" w:hint="eastAsia"/>
          <w:lang w:eastAsia="zh-TW"/>
        </w:rPr>
        <w:t>还</w:t>
      </w:r>
      <w:r w:rsidR="00DB4D43">
        <w:rPr>
          <w:rFonts w:ascii="SimSun" w:eastAsia="SimSun" w:hAnsi="SimSun" w:cs="SimSun" w:hint="eastAsia"/>
          <w:lang w:eastAsia="zh-CN"/>
        </w:rPr>
        <w:t>完成</w:t>
      </w:r>
      <w:r w:rsidR="00DB4D43" w:rsidRPr="00DB4D43">
        <w:rPr>
          <w:rFonts w:ascii="SimSun" w:eastAsia="SimSun" w:hAnsi="SimSun" w:cs="SimSun" w:hint="eastAsia"/>
          <w:lang w:eastAsia="zh-TW"/>
        </w:rPr>
        <w:t>了《</w:t>
      </w:r>
      <w:r w:rsidR="00DB4D43" w:rsidRPr="00DB4D43">
        <w:rPr>
          <w:rFonts w:eastAsia="Verdana" w:cs="Verdana"/>
          <w:lang w:eastAsia="zh-TW"/>
        </w:rPr>
        <w:t>WIS</w:t>
      </w:r>
      <w:r w:rsidR="00DB4D43" w:rsidRPr="00DB4D43">
        <w:rPr>
          <w:rFonts w:ascii="SimSun" w:eastAsia="SimSun" w:hAnsi="SimSun" w:cs="SimSun" w:hint="eastAsia"/>
          <w:lang w:eastAsia="zh-TW"/>
        </w:rPr>
        <w:t>手册》的拟议修正案和最新的实施计划，将在议题</w:t>
      </w:r>
      <w:r w:rsidR="00DB4D43" w:rsidRPr="00DB4D43">
        <w:rPr>
          <w:rFonts w:eastAsia="Verdana" w:cs="Verdana"/>
          <w:lang w:eastAsia="zh-TW"/>
        </w:rPr>
        <w:t>6.3</w:t>
      </w:r>
      <w:r w:rsidR="00DB4D43" w:rsidRPr="00DB4D43">
        <w:rPr>
          <w:rFonts w:ascii="SimSun" w:eastAsia="SimSun" w:hAnsi="SimSun" w:cs="SimSun" w:hint="eastAsia"/>
          <w:lang w:eastAsia="zh-TW"/>
        </w:rPr>
        <w:t>下讨论。</w:t>
      </w:r>
      <w:r w:rsidR="00093705" w:rsidRPr="0092508B">
        <w:rPr>
          <w:rFonts w:eastAsia="Verdana" w:cs="Verdana"/>
          <w:lang w:eastAsia="zh-TW"/>
        </w:rPr>
        <w:t xml:space="preserve"> </w:t>
      </w:r>
    </w:p>
    <w:p w14:paraId="71DBCFDB" w14:textId="0BC7AEBB" w:rsidR="00093705" w:rsidRPr="0092508B" w:rsidRDefault="00F841B4" w:rsidP="00D075CA">
      <w:pPr>
        <w:spacing w:before="240" w:after="240"/>
        <w:ind w:right="-170"/>
        <w:jc w:val="left"/>
        <w:rPr>
          <w:rFonts w:eastAsia="Verdana" w:cs="Verdana"/>
          <w:lang w:eastAsia="zh-TW"/>
        </w:rPr>
      </w:pPr>
      <w:r w:rsidRPr="0092508B">
        <w:rPr>
          <w:rFonts w:eastAsia="Verdana" w:cs="Verdana"/>
          <w:lang w:eastAsia="zh-TW"/>
        </w:rPr>
        <w:t>3.4</w:t>
      </w:r>
      <w:r w:rsidRPr="0092508B">
        <w:rPr>
          <w:rFonts w:eastAsia="Verdana" w:cs="Verdana"/>
          <w:lang w:eastAsia="zh-TW"/>
        </w:rPr>
        <w:tab/>
      </w:r>
      <w:r w:rsidR="000F754F" w:rsidRPr="000F754F">
        <w:rPr>
          <w:rFonts w:ascii="SimSun" w:eastAsia="SimSun" w:hAnsi="SimSun" w:cs="SimSun" w:hint="eastAsia"/>
          <w:lang w:eastAsia="zh-TW"/>
        </w:rPr>
        <w:t>在线举办了</w:t>
      </w:r>
      <w:r w:rsidR="000F754F" w:rsidRPr="000F754F">
        <w:rPr>
          <w:rFonts w:eastAsia="Verdana" w:cs="Verdana"/>
          <w:lang w:eastAsia="zh-TW"/>
        </w:rPr>
        <w:t>WIS 2.0</w:t>
      </w:r>
      <w:r w:rsidR="000F754F" w:rsidRPr="000F754F">
        <w:rPr>
          <w:rFonts w:ascii="SimSun" w:eastAsia="SimSun" w:hAnsi="SimSun" w:cs="SimSun" w:hint="eastAsia"/>
          <w:lang w:eastAsia="zh-TW"/>
        </w:rPr>
        <w:t>行业入门讲习班，私营部门和</w:t>
      </w:r>
      <w:r w:rsidR="000F754F" w:rsidRPr="000F754F">
        <w:rPr>
          <w:rFonts w:eastAsia="Verdana" w:cs="Verdana"/>
          <w:lang w:eastAsia="zh-TW"/>
        </w:rPr>
        <w:t>NMHS</w:t>
      </w:r>
      <w:r w:rsidR="000F754F" w:rsidRPr="000F754F">
        <w:rPr>
          <w:rFonts w:ascii="SimSun" w:eastAsia="SimSun" w:hAnsi="SimSun" w:cs="SimSun" w:hint="eastAsia"/>
          <w:lang w:eastAsia="zh-TW"/>
        </w:rPr>
        <w:t>的</w:t>
      </w:r>
      <w:r w:rsidR="000F754F" w:rsidRPr="000F754F">
        <w:rPr>
          <w:rFonts w:eastAsia="Verdana" w:cs="Verdana"/>
          <w:lang w:eastAsia="zh-TW"/>
        </w:rPr>
        <w:t>200</w:t>
      </w:r>
      <w:r w:rsidR="000F754F" w:rsidRPr="000F754F">
        <w:rPr>
          <w:rFonts w:ascii="SimSun" w:eastAsia="SimSun" w:hAnsi="SimSun" w:cs="SimSun" w:hint="eastAsia"/>
          <w:lang w:eastAsia="zh-TW"/>
        </w:rPr>
        <w:t>多人参加了会议。</w:t>
      </w:r>
      <w:r w:rsidR="00093705" w:rsidRPr="0092508B">
        <w:rPr>
          <w:rFonts w:eastAsia="Verdana" w:cs="Verdana"/>
          <w:lang w:eastAsia="zh-TW"/>
        </w:rPr>
        <w:t xml:space="preserve"> </w:t>
      </w:r>
    </w:p>
    <w:p w14:paraId="18C1E8AA" w14:textId="1D457264" w:rsidR="00093705" w:rsidRPr="0092508B" w:rsidRDefault="00F841B4" w:rsidP="00D075CA">
      <w:pPr>
        <w:spacing w:before="240" w:after="240"/>
        <w:ind w:right="-170"/>
        <w:jc w:val="left"/>
        <w:rPr>
          <w:rFonts w:eastAsia="Verdana" w:cs="Verdana"/>
          <w:lang w:eastAsia="zh-TW"/>
        </w:rPr>
      </w:pPr>
      <w:r w:rsidRPr="0092508B">
        <w:rPr>
          <w:rFonts w:eastAsia="Verdana" w:cs="Verdana"/>
          <w:lang w:eastAsia="zh-TW"/>
        </w:rPr>
        <w:t>3.5</w:t>
      </w:r>
      <w:r w:rsidRPr="0092508B">
        <w:rPr>
          <w:rFonts w:eastAsia="Verdana" w:cs="Verdana"/>
          <w:lang w:eastAsia="zh-TW"/>
        </w:rPr>
        <w:tab/>
      </w:r>
      <w:r w:rsidR="000F754F" w:rsidRPr="000F754F">
        <w:rPr>
          <w:rFonts w:ascii="SimSun" w:eastAsia="SimSun" w:hAnsi="SimSun" w:cs="SimSun" w:hint="eastAsia"/>
          <w:lang w:eastAsia="zh-TW"/>
        </w:rPr>
        <w:t>信息管理专家组（</w:t>
      </w:r>
      <w:r w:rsidR="000F754F" w:rsidRPr="000F754F">
        <w:rPr>
          <w:rFonts w:eastAsia="Verdana" w:cs="Verdana"/>
          <w:lang w:eastAsia="zh-TW"/>
        </w:rPr>
        <w:t>ET-IM</w:t>
      </w:r>
      <w:r w:rsidR="000F754F" w:rsidRPr="000F754F">
        <w:rPr>
          <w:rFonts w:ascii="SimSun" w:eastAsia="SimSun" w:hAnsi="SimSun" w:cs="SimSun" w:hint="eastAsia"/>
          <w:lang w:eastAsia="zh-TW"/>
        </w:rPr>
        <w:t>）已经起草了信息管理指导意见，将纳入《</w:t>
      </w:r>
      <w:r w:rsidR="000F754F" w:rsidRPr="000F754F">
        <w:rPr>
          <w:rFonts w:eastAsia="Verdana" w:cs="Verdana"/>
          <w:lang w:eastAsia="zh-TW"/>
        </w:rPr>
        <w:t>WIS</w:t>
      </w:r>
      <w:r w:rsidR="000F754F" w:rsidRPr="000F754F">
        <w:rPr>
          <w:rFonts w:ascii="SimSun" w:eastAsia="SimSun" w:hAnsi="SimSun" w:cs="SimSun" w:hint="eastAsia"/>
          <w:lang w:eastAsia="zh-TW"/>
        </w:rPr>
        <w:t>指南》，</w:t>
      </w:r>
      <w:r w:rsidR="000F754F">
        <w:rPr>
          <w:rFonts w:ascii="SimSun" w:eastAsia="SimSun" w:hAnsi="SimSun" w:cs="SimSun" w:hint="eastAsia"/>
          <w:lang w:eastAsia="zh-TW"/>
        </w:rPr>
        <w:t>见</w:t>
      </w:r>
      <w:hyperlink r:id="rId22" w:history="1">
        <w:r w:rsidR="00093705" w:rsidRPr="0068378E">
          <w:rPr>
            <w:rStyle w:val="Hyperlink"/>
            <w:rFonts w:eastAsia="Verdana" w:cs="Verdana"/>
            <w:lang w:eastAsia="zh-TW"/>
          </w:rPr>
          <w:t>INFCOM-2</w:t>
        </w:r>
        <w:r w:rsidR="00553BDA" w:rsidRPr="0068378E">
          <w:rPr>
            <w:rStyle w:val="Hyperlink"/>
            <w:rFonts w:eastAsia="Verdana" w:cs="Verdana"/>
            <w:lang w:eastAsia="zh-TW"/>
          </w:rPr>
          <w:t>/</w:t>
        </w:r>
        <w:r w:rsidR="00737EB8">
          <w:rPr>
            <w:rStyle w:val="Hyperlink"/>
            <w:rFonts w:ascii="SimSun" w:eastAsia="SimSun" w:hAnsi="SimSun" w:cs="Verdana" w:hint="eastAsia"/>
            <w:lang w:eastAsia="zh-CN"/>
          </w:rPr>
          <w:t>文件</w:t>
        </w:r>
        <w:r w:rsidR="00093705" w:rsidRPr="0068378E">
          <w:rPr>
            <w:rStyle w:val="Hyperlink"/>
            <w:rFonts w:eastAsia="Verdana" w:cs="Verdana"/>
            <w:lang w:eastAsia="zh-TW"/>
          </w:rPr>
          <w:t>6.3(2)</w:t>
        </w:r>
      </w:hyperlink>
      <w:r w:rsidR="000F754F">
        <w:rPr>
          <w:rFonts w:ascii="SimSun" w:eastAsia="SimSun" w:hAnsi="SimSun" w:cs="Verdana" w:hint="eastAsia"/>
          <w:lang w:eastAsia="zh-CN"/>
        </w:rPr>
        <w:t>。</w:t>
      </w:r>
    </w:p>
    <w:p w14:paraId="62078F02" w14:textId="75602AAA" w:rsidR="0052601A" w:rsidRPr="0092508B" w:rsidRDefault="00F841B4" w:rsidP="00D075CA">
      <w:pPr>
        <w:spacing w:before="240" w:after="240"/>
        <w:ind w:right="-170"/>
        <w:jc w:val="left"/>
        <w:rPr>
          <w:rFonts w:eastAsia="Verdana" w:cs="Verdana"/>
          <w:lang w:eastAsia="zh-TW"/>
        </w:rPr>
      </w:pPr>
      <w:r w:rsidRPr="0092508B">
        <w:rPr>
          <w:rFonts w:eastAsia="Verdana" w:cs="Verdana"/>
          <w:lang w:eastAsia="zh-TW"/>
        </w:rPr>
        <w:t>3.6</w:t>
      </w:r>
      <w:r w:rsidRPr="0092508B">
        <w:rPr>
          <w:rFonts w:eastAsia="Verdana" w:cs="Verdana"/>
          <w:lang w:eastAsia="zh-TW"/>
        </w:rPr>
        <w:tab/>
      </w:r>
      <w:r w:rsidR="00CB5F8E" w:rsidRPr="00CB5F8E">
        <w:rPr>
          <w:rFonts w:ascii="SimSun" w:eastAsia="SimSun" w:hAnsi="SimSun" w:cs="SimSun" w:hint="eastAsia"/>
          <w:lang w:eastAsia="zh-TW"/>
        </w:rPr>
        <w:t>在元数据专家组（</w:t>
      </w:r>
      <w:r w:rsidR="00CB5F8E" w:rsidRPr="00CB5F8E">
        <w:rPr>
          <w:rFonts w:eastAsia="Verdana" w:cs="Verdana"/>
          <w:lang w:eastAsia="zh-TW"/>
        </w:rPr>
        <w:t>ET-Metadata</w:t>
      </w:r>
      <w:r w:rsidR="00CB5F8E" w:rsidRPr="00CB5F8E">
        <w:rPr>
          <w:rFonts w:ascii="SimSun" w:eastAsia="SimSun" w:hAnsi="SimSun" w:cs="SimSun" w:hint="eastAsia"/>
          <w:lang w:eastAsia="zh-TW"/>
        </w:rPr>
        <w:t>）内部成立了一个新的任务组，气候数据模式任务组（</w:t>
      </w:r>
      <w:r w:rsidR="00CB5F8E" w:rsidRPr="00CB5F8E">
        <w:rPr>
          <w:rFonts w:eastAsia="Verdana" w:cs="Verdana"/>
          <w:lang w:eastAsia="zh-TW"/>
        </w:rPr>
        <w:t>TT-CDM</w:t>
      </w:r>
      <w:r w:rsidR="00CB5F8E" w:rsidRPr="00CB5F8E">
        <w:rPr>
          <w:rFonts w:ascii="SimSun" w:eastAsia="SimSun" w:hAnsi="SimSun" w:cs="SimSun" w:hint="eastAsia"/>
          <w:lang w:eastAsia="zh-TW"/>
        </w:rPr>
        <w:t>），为气候观测开发新的数据模式，以支持</w:t>
      </w:r>
      <w:proofErr w:type="spellStart"/>
      <w:r w:rsidR="00CB5F8E" w:rsidRPr="00CB5F8E">
        <w:rPr>
          <w:rFonts w:eastAsia="Verdana" w:cs="Verdana"/>
          <w:lang w:eastAsia="zh-TW"/>
        </w:rPr>
        <w:t>OpenCDMS</w:t>
      </w:r>
      <w:proofErr w:type="spellEnd"/>
      <w:r w:rsidR="00CB5F8E" w:rsidRPr="00CB5F8E">
        <w:rPr>
          <w:rFonts w:ascii="SimSun" w:eastAsia="SimSun" w:hAnsi="SimSun" w:cs="SimSun" w:hint="eastAsia"/>
          <w:lang w:eastAsia="zh-TW"/>
        </w:rPr>
        <w:t>项目。正在进行确定数据模型的工作，为</w:t>
      </w:r>
      <w:proofErr w:type="spellStart"/>
      <w:r w:rsidR="00CB5F8E" w:rsidRPr="00CB5F8E">
        <w:rPr>
          <w:rFonts w:eastAsia="Verdana" w:cs="Verdana"/>
          <w:lang w:eastAsia="zh-TW"/>
        </w:rPr>
        <w:t>OpenCDMS</w:t>
      </w:r>
      <w:proofErr w:type="spellEnd"/>
      <w:r w:rsidR="00CB5F8E" w:rsidRPr="00CB5F8E">
        <w:rPr>
          <w:rFonts w:ascii="SimSun" w:eastAsia="SimSun" w:hAnsi="SimSun" w:cs="SimSun" w:hint="eastAsia"/>
          <w:lang w:eastAsia="zh-TW"/>
        </w:rPr>
        <w:t>项目提供更广泛的支持，进展情况在议题</w:t>
      </w:r>
      <w:r w:rsidR="00CB5F8E" w:rsidRPr="00CB5F8E">
        <w:rPr>
          <w:rFonts w:eastAsia="Verdana" w:cs="Verdana"/>
          <w:lang w:eastAsia="zh-TW"/>
        </w:rPr>
        <w:t>xxx</w:t>
      </w:r>
      <w:r w:rsidR="00CB5F8E" w:rsidRPr="00CB5F8E">
        <w:rPr>
          <w:rFonts w:ascii="SimSun" w:eastAsia="SimSun" w:hAnsi="SimSun" w:cs="SimSun" w:hint="eastAsia"/>
          <w:lang w:eastAsia="zh-TW"/>
        </w:rPr>
        <w:t>下报告。</w:t>
      </w:r>
      <w:r w:rsidR="005F073E" w:rsidRPr="005F073E">
        <w:rPr>
          <w:rFonts w:ascii="SimSun" w:eastAsia="SimSun" w:hAnsi="SimSun" w:cs="SimSun" w:hint="eastAsia"/>
          <w:lang w:eastAsia="zh-TW"/>
        </w:rPr>
        <w:t>新的</w:t>
      </w:r>
      <w:r w:rsidR="005F073E" w:rsidRPr="00DE46FC">
        <w:rPr>
          <w:rFonts w:eastAsia="SimSun" w:cs="SimSun"/>
          <w:lang w:eastAsia="zh-TW"/>
        </w:rPr>
        <w:t>BUFR</w:t>
      </w:r>
      <w:r w:rsidR="005F073E" w:rsidRPr="005F073E">
        <w:rPr>
          <w:rFonts w:ascii="SimSun" w:eastAsia="SimSun" w:hAnsi="SimSun" w:cs="SimSun" w:hint="eastAsia"/>
          <w:lang w:eastAsia="zh-TW"/>
        </w:rPr>
        <w:t>序列可以支持报告每日气候摘要（</w:t>
      </w:r>
      <w:r w:rsidR="005F073E" w:rsidRPr="005F073E">
        <w:rPr>
          <w:rFonts w:eastAsia="SimSun" w:cs="SimSun"/>
          <w:lang w:eastAsia="zh-TW"/>
        </w:rPr>
        <w:t>DAYCLI</w:t>
      </w:r>
      <w:r w:rsidR="005F073E" w:rsidRPr="005F073E">
        <w:rPr>
          <w:rFonts w:ascii="SimSun" w:eastAsia="SimSun" w:hAnsi="SimSun" w:cs="SimSun" w:hint="eastAsia"/>
          <w:lang w:eastAsia="zh-TW"/>
        </w:rPr>
        <w:t>），已被纳入《代码手册》的更新版中，现已可供业务使用。</w:t>
      </w:r>
    </w:p>
    <w:p w14:paraId="219F2F60" w14:textId="7187FB54" w:rsidR="00093705" w:rsidRPr="00637F37" w:rsidRDefault="00637F37" w:rsidP="00637F37">
      <w:pPr>
        <w:keepNext/>
        <w:keepLines/>
        <w:tabs>
          <w:tab w:val="clear" w:pos="1134"/>
        </w:tabs>
        <w:spacing w:before="280" w:after="240"/>
        <w:ind w:left="1134" w:right="-170" w:hanging="1134"/>
        <w:jc w:val="left"/>
        <w:outlineLvl w:val="3"/>
        <w:rPr>
          <w:rFonts w:eastAsia="Verdana" w:cs="Verdana"/>
          <w:b/>
          <w:i/>
          <w:lang w:eastAsia="zh-TW"/>
        </w:rPr>
      </w:pPr>
      <w:r w:rsidRPr="0092508B">
        <w:rPr>
          <w:rFonts w:eastAsia="Verdana" w:cs="Verdana"/>
          <w:b/>
          <w:i/>
          <w:lang w:eastAsia="zh-TW"/>
        </w:rPr>
        <w:t>4.</w:t>
      </w:r>
      <w:r w:rsidRPr="0092508B">
        <w:rPr>
          <w:rFonts w:eastAsia="Verdana" w:cs="Verdana"/>
          <w:b/>
          <w:i/>
          <w:lang w:eastAsia="zh-TW"/>
        </w:rPr>
        <w:tab/>
      </w:r>
      <w:r w:rsidR="00F45B96" w:rsidRPr="00637F37">
        <w:rPr>
          <w:rFonts w:ascii="Microsoft YaHei" w:eastAsia="Microsoft YaHei" w:hAnsi="Microsoft YaHei"/>
          <w:b/>
          <w:i/>
          <w:lang w:eastAsia="zh-CN"/>
        </w:rPr>
        <w:t>应用地球系统模拟和预测数据处理常设委员会</w:t>
      </w:r>
      <w:r w:rsidR="00F45B96" w:rsidRPr="00637F37">
        <w:rPr>
          <w:rFonts w:ascii="Microsoft YaHei" w:eastAsia="Microsoft YaHei" w:hAnsi="Microsoft YaHei" w:hint="eastAsia"/>
          <w:b/>
          <w:i/>
          <w:lang w:eastAsia="zh-CN"/>
        </w:rPr>
        <w:t>（</w:t>
      </w:r>
      <w:r w:rsidR="00F45B96" w:rsidRPr="00637F37">
        <w:rPr>
          <w:rFonts w:ascii="Microsoft YaHei" w:eastAsia="Microsoft YaHei" w:hAnsi="Microsoft YaHei"/>
          <w:b/>
          <w:i/>
          <w:lang w:eastAsia="zh-CN"/>
        </w:rPr>
        <w:t>SC-ESMP</w:t>
      </w:r>
      <w:r w:rsidR="00F45B96" w:rsidRPr="00637F37">
        <w:rPr>
          <w:rFonts w:ascii="Microsoft YaHei" w:eastAsia="Microsoft YaHei" w:hAnsi="Microsoft YaHei" w:hint="eastAsia"/>
          <w:b/>
          <w:i/>
          <w:lang w:eastAsia="zh-CN"/>
        </w:rPr>
        <w:t>）</w:t>
      </w:r>
    </w:p>
    <w:p w14:paraId="72E92B85" w14:textId="6CF8088D" w:rsidR="00093705" w:rsidRPr="0092508B" w:rsidRDefault="0068397A" w:rsidP="00597227">
      <w:pPr>
        <w:spacing w:before="240" w:after="240"/>
        <w:ind w:right="-170"/>
        <w:jc w:val="left"/>
        <w:rPr>
          <w:rFonts w:eastAsia="Verdana" w:cs="Verdana"/>
          <w:lang w:eastAsia="zh-TW"/>
        </w:rPr>
      </w:pPr>
      <w:r>
        <w:rPr>
          <w:rFonts w:ascii="SimSun" w:eastAsia="SimSun" w:hAnsi="SimSun" w:cs="Verdana" w:hint="eastAsia"/>
          <w:lang w:eastAsia="zh-CN"/>
        </w:rPr>
        <w:t>主席：</w:t>
      </w:r>
      <w:r w:rsidR="00093705" w:rsidRPr="0092508B">
        <w:rPr>
          <w:rFonts w:eastAsia="Verdana" w:cs="Verdana"/>
          <w:lang w:eastAsia="zh-TW"/>
        </w:rPr>
        <w:t xml:space="preserve">David </w:t>
      </w:r>
      <w:r w:rsidR="0005715F">
        <w:rPr>
          <w:rFonts w:eastAsia="Verdana" w:cs="Verdana"/>
          <w:lang w:eastAsia="zh-TW"/>
        </w:rPr>
        <w:t>Richardson</w:t>
      </w:r>
      <w:r>
        <w:rPr>
          <w:rFonts w:ascii="SimSun" w:eastAsia="SimSun" w:hAnsi="SimSun" w:cs="Verdana" w:hint="eastAsia"/>
          <w:lang w:eastAsia="zh-CN"/>
        </w:rPr>
        <w:t>（</w:t>
      </w:r>
      <w:r w:rsidRPr="0092508B">
        <w:rPr>
          <w:rFonts w:eastAsia="Verdana" w:cs="Verdana"/>
          <w:lang w:eastAsia="zh-TW"/>
        </w:rPr>
        <w:t>ECMWF</w:t>
      </w:r>
      <w:r>
        <w:rPr>
          <w:rFonts w:ascii="SimSun" w:eastAsia="SimSun" w:hAnsi="SimSun" w:cs="Verdana" w:hint="eastAsia"/>
          <w:lang w:eastAsia="zh-CN"/>
        </w:rPr>
        <w:t>），副主席：</w:t>
      </w:r>
      <w:r w:rsidR="00093705" w:rsidRPr="0092508B">
        <w:rPr>
          <w:rFonts w:eastAsia="Verdana" w:cs="Verdana"/>
          <w:lang w:eastAsia="zh-TW"/>
        </w:rPr>
        <w:t xml:space="preserve">Hamza </w:t>
      </w:r>
      <w:proofErr w:type="spellStart"/>
      <w:r w:rsidR="00093705" w:rsidRPr="0092508B">
        <w:rPr>
          <w:rFonts w:eastAsia="Verdana" w:cs="Verdana"/>
          <w:lang w:eastAsia="zh-TW"/>
        </w:rPr>
        <w:t>Athumani</w:t>
      </w:r>
      <w:proofErr w:type="spellEnd"/>
      <w:r w:rsidR="00093705" w:rsidRPr="0092508B">
        <w:rPr>
          <w:rFonts w:eastAsia="Verdana" w:cs="Verdana"/>
          <w:lang w:eastAsia="zh-TW"/>
        </w:rPr>
        <w:t xml:space="preserve"> </w:t>
      </w:r>
      <w:proofErr w:type="spellStart"/>
      <w:r w:rsidR="00093705" w:rsidRPr="0092508B">
        <w:rPr>
          <w:rFonts w:eastAsia="Verdana" w:cs="Verdana"/>
          <w:lang w:eastAsia="zh-TW"/>
        </w:rPr>
        <w:t>Kabelwa</w:t>
      </w:r>
      <w:proofErr w:type="spellEnd"/>
      <w:r>
        <w:rPr>
          <w:rFonts w:ascii="SimSun" w:eastAsia="SimSun" w:hAnsi="SimSun" w:cs="Verdana" w:hint="eastAsia"/>
          <w:lang w:eastAsia="zh-CN"/>
        </w:rPr>
        <w:t>（坦桑尼亚）</w:t>
      </w:r>
    </w:p>
    <w:p w14:paraId="76378F9D" w14:textId="3DABA9DB" w:rsidR="00093705" w:rsidRPr="0092508B" w:rsidRDefault="0052601A" w:rsidP="0005715F">
      <w:pPr>
        <w:spacing w:before="240" w:after="240"/>
        <w:ind w:right="-170"/>
        <w:jc w:val="left"/>
        <w:rPr>
          <w:rFonts w:eastAsia="Verdana" w:cs="Verdana"/>
          <w:lang w:eastAsia="zh-TW"/>
        </w:rPr>
      </w:pPr>
      <w:r w:rsidRPr="0092508B">
        <w:rPr>
          <w:rFonts w:eastAsia="Verdana" w:cs="Verdana"/>
          <w:lang w:eastAsia="zh-TW"/>
        </w:rPr>
        <w:t>4.1</w:t>
      </w:r>
      <w:r w:rsidRPr="0092508B">
        <w:rPr>
          <w:rFonts w:eastAsia="Verdana" w:cs="Verdana"/>
          <w:lang w:eastAsia="zh-TW"/>
        </w:rPr>
        <w:tab/>
      </w:r>
      <w:r w:rsidR="00353698" w:rsidRPr="00353698">
        <w:rPr>
          <w:rFonts w:ascii="SimSun" w:eastAsia="SimSun" w:hAnsi="SimSun" w:cs="SimSun" w:hint="eastAsia"/>
          <w:lang w:eastAsia="zh-TW"/>
        </w:rPr>
        <w:t>自</w:t>
      </w:r>
      <w:r w:rsidR="00353698" w:rsidRPr="00353698">
        <w:rPr>
          <w:rFonts w:eastAsia="Verdana" w:cs="Verdana"/>
          <w:lang w:eastAsia="zh-TW"/>
        </w:rPr>
        <w:t>2021</w:t>
      </w:r>
      <w:r w:rsidR="00353698" w:rsidRPr="00353698">
        <w:rPr>
          <w:rFonts w:ascii="SimSun" w:eastAsia="SimSun" w:hAnsi="SimSun" w:cs="SimSun" w:hint="eastAsia"/>
          <w:lang w:eastAsia="zh-TW"/>
        </w:rPr>
        <w:t>年</w:t>
      </w:r>
      <w:r w:rsidR="00353698" w:rsidRPr="00353698">
        <w:rPr>
          <w:rFonts w:eastAsia="Verdana" w:cs="Verdana"/>
          <w:lang w:eastAsia="zh-TW"/>
        </w:rPr>
        <w:t>4</w:t>
      </w:r>
      <w:r w:rsidR="00353698" w:rsidRPr="00353698">
        <w:rPr>
          <w:rFonts w:ascii="SimSun" w:eastAsia="SimSun" w:hAnsi="SimSun" w:cs="SimSun" w:hint="eastAsia"/>
          <w:lang w:eastAsia="zh-TW"/>
        </w:rPr>
        <w:t>月以来，该常设委员会一直专注于准备编写在议题</w:t>
      </w:r>
      <w:r w:rsidR="00353698" w:rsidRPr="00353698">
        <w:rPr>
          <w:rFonts w:eastAsia="Verdana" w:cs="Verdana"/>
          <w:lang w:eastAsia="zh-TW"/>
        </w:rPr>
        <w:t>6.</w:t>
      </w:r>
      <w:r w:rsidR="00353698">
        <w:rPr>
          <w:rFonts w:eastAsia="Verdana" w:cs="Verdana"/>
          <w:lang w:eastAsia="zh-TW"/>
        </w:rPr>
        <w:t>4</w:t>
      </w:r>
      <w:r w:rsidR="00353698" w:rsidRPr="00353698">
        <w:rPr>
          <w:rFonts w:ascii="SimSun" w:eastAsia="SimSun" w:hAnsi="SimSun" w:cs="SimSun" w:hint="eastAsia"/>
          <w:lang w:eastAsia="zh-TW"/>
        </w:rPr>
        <w:t>下讨论的</w:t>
      </w:r>
      <w:r w:rsidR="00353698" w:rsidRPr="00353698">
        <w:rPr>
          <w:rFonts w:eastAsia="Verdana" w:cs="Verdana"/>
          <w:lang w:eastAsia="zh-TW"/>
        </w:rPr>
        <w:t>INFCOM-2</w:t>
      </w:r>
      <w:r w:rsidR="00353698" w:rsidRPr="00353698">
        <w:rPr>
          <w:rFonts w:ascii="SimSun" w:eastAsia="SimSun" w:hAnsi="SimSun" w:cs="SimSun" w:hint="eastAsia"/>
          <w:lang w:eastAsia="zh-TW"/>
        </w:rPr>
        <w:t>所要做出的决定</w:t>
      </w:r>
      <w:r w:rsidR="00353698">
        <w:rPr>
          <w:rFonts w:ascii="SimSun" w:eastAsia="SimSun" w:hAnsi="SimSun" w:cs="SimSun" w:hint="eastAsia"/>
          <w:lang w:eastAsia="zh-CN"/>
        </w:rPr>
        <w:t>。</w:t>
      </w:r>
    </w:p>
    <w:p w14:paraId="4C8D7571" w14:textId="1809FB84" w:rsidR="00093705" w:rsidRPr="0092508B" w:rsidRDefault="0052601A" w:rsidP="00431E5D">
      <w:pPr>
        <w:spacing w:before="240" w:after="240"/>
        <w:ind w:right="-170"/>
        <w:jc w:val="left"/>
        <w:rPr>
          <w:rFonts w:eastAsia="Verdana" w:cs="Verdana"/>
          <w:lang w:eastAsia="zh-TW"/>
        </w:rPr>
      </w:pPr>
      <w:r w:rsidRPr="0092508B">
        <w:rPr>
          <w:rFonts w:eastAsia="Verdana" w:cs="Verdana"/>
          <w:lang w:eastAsia="zh-TW"/>
        </w:rPr>
        <w:t>4.2</w:t>
      </w:r>
      <w:r w:rsidRPr="0092508B">
        <w:rPr>
          <w:rFonts w:eastAsia="Verdana" w:cs="Verdana"/>
          <w:lang w:eastAsia="zh-TW"/>
        </w:rPr>
        <w:tab/>
      </w:r>
      <w:r w:rsidR="00737EB8" w:rsidRPr="00737EB8">
        <w:rPr>
          <w:rFonts w:eastAsia="Verdana" w:cs="Verdana"/>
          <w:lang w:eastAsia="zh-TW"/>
        </w:rPr>
        <w:t>SC-ESMP</w:t>
      </w:r>
      <w:r w:rsidR="00737EB8" w:rsidRPr="00737EB8">
        <w:rPr>
          <w:rFonts w:ascii="SimSun" w:eastAsia="SimSun" w:hAnsi="SimSun" w:cs="SimSun" w:hint="eastAsia"/>
          <w:lang w:eastAsia="zh-TW"/>
        </w:rPr>
        <w:t>组织了关于</w:t>
      </w:r>
      <w:r w:rsidR="00737EB8" w:rsidRPr="00737EB8">
        <w:rPr>
          <w:rFonts w:eastAsia="Verdana" w:cs="Verdana"/>
          <w:lang w:eastAsia="zh-TW"/>
        </w:rPr>
        <w:t>GDPFS</w:t>
      </w:r>
      <w:r w:rsidR="00737EB8" w:rsidRPr="00737EB8">
        <w:rPr>
          <w:rFonts w:ascii="SimSun" w:eastAsia="SimSun" w:hAnsi="SimSun" w:cs="SimSun" w:hint="eastAsia"/>
          <w:lang w:eastAsia="zh-TW"/>
        </w:rPr>
        <w:t>对</w:t>
      </w:r>
      <w:r w:rsidR="00737EB8" w:rsidRPr="00737EB8">
        <w:rPr>
          <w:rFonts w:eastAsia="Verdana" w:cs="Verdana"/>
          <w:lang w:eastAsia="zh-TW"/>
        </w:rPr>
        <w:t>NWP</w:t>
      </w:r>
      <w:r w:rsidR="00737EB8" w:rsidRPr="00737EB8">
        <w:rPr>
          <w:rFonts w:ascii="SimSun" w:eastAsia="SimSun" w:hAnsi="SimSun" w:cs="SimSun" w:hint="eastAsia"/>
          <w:lang w:eastAsia="zh-TW"/>
        </w:rPr>
        <w:t>数据和产品要求的研讨会（</w:t>
      </w:r>
      <w:r w:rsidR="00737EB8" w:rsidRPr="00737EB8">
        <w:rPr>
          <w:rFonts w:eastAsia="Verdana" w:cs="Verdana"/>
          <w:lang w:eastAsia="zh-TW"/>
        </w:rPr>
        <w:t>2022</w:t>
      </w:r>
      <w:r w:rsidR="00737EB8" w:rsidRPr="00737EB8">
        <w:rPr>
          <w:rFonts w:ascii="SimSun" w:eastAsia="SimSun" w:hAnsi="SimSun" w:cs="SimSun" w:hint="eastAsia"/>
          <w:lang w:eastAsia="zh-TW"/>
        </w:rPr>
        <w:t>年</w:t>
      </w:r>
      <w:r w:rsidR="00737EB8" w:rsidRPr="00737EB8">
        <w:rPr>
          <w:rFonts w:eastAsia="Verdana" w:cs="Verdana"/>
          <w:lang w:eastAsia="zh-TW"/>
        </w:rPr>
        <w:t>8</w:t>
      </w:r>
      <w:r w:rsidR="00737EB8" w:rsidRPr="00737EB8">
        <w:rPr>
          <w:rFonts w:ascii="SimSun" w:eastAsia="SimSun" w:hAnsi="SimSun" w:cs="SimSun" w:hint="eastAsia"/>
          <w:lang w:eastAsia="zh-TW"/>
        </w:rPr>
        <w:t>月</w:t>
      </w:r>
      <w:r w:rsidR="00737EB8" w:rsidRPr="00737EB8">
        <w:rPr>
          <w:rFonts w:eastAsia="Verdana" w:cs="Verdana"/>
          <w:lang w:eastAsia="zh-TW"/>
        </w:rPr>
        <w:t>29-31</w:t>
      </w:r>
      <w:r w:rsidR="00737EB8" w:rsidRPr="00737EB8">
        <w:rPr>
          <w:rFonts w:ascii="SimSun" w:eastAsia="SimSun" w:hAnsi="SimSun" w:cs="SimSun" w:hint="eastAsia"/>
          <w:lang w:eastAsia="zh-TW"/>
        </w:rPr>
        <w:t>日），作为</w:t>
      </w:r>
      <w:r w:rsidR="00737EB8" w:rsidRPr="00737EB8">
        <w:rPr>
          <w:rFonts w:eastAsia="Verdana" w:cs="Verdana"/>
          <w:lang w:eastAsia="zh-TW"/>
        </w:rPr>
        <w:t>WMO</w:t>
      </w:r>
      <w:r w:rsidR="00737EB8" w:rsidRPr="00737EB8">
        <w:rPr>
          <w:rFonts w:ascii="SimSun" w:eastAsia="SimSun" w:hAnsi="SimSun" w:cs="SimSun" w:hint="eastAsia"/>
          <w:lang w:eastAsia="zh-TW"/>
        </w:rPr>
        <w:t>统一数据政策（</w:t>
      </w:r>
      <w:r w:rsidR="00000000">
        <w:fldChar w:fldCharType="begin"/>
      </w:r>
      <w:r w:rsidR="00000000">
        <w:rPr>
          <w:lang w:eastAsia="zh-CN"/>
        </w:rPr>
        <w:instrText xml:space="preserve"> HYPERLINK "https://library.wmo.int/doc_num.php?explnum_id=11114" \l "page=8" </w:instrText>
      </w:r>
      <w:r w:rsidR="00000000">
        <w:fldChar w:fldCharType="separate"/>
      </w:r>
      <w:r w:rsidR="00737EB8">
        <w:rPr>
          <w:rStyle w:val="Hyperlink"/>
          <w:rFonts w:ascii="SimSun" w:eastAsia="SimSun" w:hAnsi="SimSun" w:cs="Verdana" w:hint="eastAsia"/>
          <w:lang w:eastAsia="zh-CN"/>
        </w:rPr>
        <w:t>决议</w:t>
      </w:r>
      <w:r w:rsidR="00737EB8" w:rsidRPr="0092508B">
        <w:rPr>
          <w:rStyle w:val="Hyperlink"/>
          <w:rFonts w:eastAsia="Verdana" w:cs="Verdana"/>
          <w:lang w:eastAsia="zh-TW"/>
        </w:rPr>
        <w:t>1 (Cg</w:t>
      </w:r>
      <w:r w:rsidR="00737EB8" w:rsidRPr="0092508B">
        <w:rPr>
          <w:rStyle w:val="Hyperlink"/>
          <w:rFonts w:eastAsia="Verdana" w:cs="Verdana"/>
          <w:lang w:eastAsia="zh-TW"/>
        </w:rPr>
        <w:noBreakHyphen/>
        <w:t>Ext(2021)</w:t>
      </w:r>
      <w:r w:rsidR="00000000">
        <w:rPr>
          <w:rStyle w:val="Hyperlink"/>
          <w:rFonts w:eastAsia="Verdana" w:cs="Verdana"/>
          <w:lang w:eastAsia="zh-TW"/>
        </w:rPr>
        <w:fldChar w:fldCharType="end"/>
      </w:r>
      <w:r w:rsidR="00737EB8" w:rsidRPr="00737EB8">
        <w:rPr>
          <w:rFonts w:ascii="SimSun" w:eastAsia="SimSun" w:hAnsi="SimSun" w:cs="SimSun" w:hint="eastAsia"/>
          <w:lang w:eastAsia="zh-TW"/>
        </w:rPr>
        <w:t>）的后续行动，旨在制定核心数据清单以满足会员的用户要求。</w:t>
      </w:r>
      <w:r w:rsidR="00C32BEC" w:rsidRPr="00C32BEC">
        <w:rPr>
          <w:rFonts w:eastAsia="Verdana" w:cs="Verdana"/>
          <w:lang w:eastAsia="zh-TW"/>
        </w:rPr>
        <w:t>SC-ESMP</w:t>
      </w:r>
      <w:r w:rsidR="00C32BEC" w:rsidRPr="00C32BEC">
        <w:rPr>
          <w:rFonts w:ascii="SimSun" w:eastAsia="SimSun" w:hAnsi="SimSun" w:cs="SimSun" w:hint="eastAsia"/>
          <w:lang w:eastAsia="zh-TW"/>
        </w:rPr>
        <w:t>还组织了第三次业务气候预测研讨会（</w:t>
      </w:r>
      <w:r w:rsidR="00C32BEC" w:rsidRPr="00C32BEC">
        <w:rPr>
          <w:rFonts w:eastAsia="Verdana" w:cs="Verdana"/>
          <w:lang w:eastAsia="zh-TW"/>
        </w:rPr>
        <w:t>OCP-3</w:t>
      </w:r>
      <w:r w:rsidR="00C32BEC" w:rsidRPr="00C32BEC">
        <w:rPr>
          <w:rFonts w:ascii="SimSun" w:eastAsia="SimSun" w:hAnsi="SimSun" w:cs="SimSun" w:hint="eastAsia"/>
          <w:lang w:eastAsia="zh-TW"/>
        </w:rPr>
        <w:t>）（</w:t>
      </w:r>
      <w:r w:rsidR="00C32BEC" w:rsidRPr="00C32BEC">
        <w:rPr>
          <w:rFonts w:eastAsia="Verdana" w:cs="Verdana"/>
          <w:lang w:eastAsia="zh-TW"/>
        </w:rPr>
        <w:t>2022</w:t>
      </w:r>
      <w:r w:rsidR="00C32BEC" w:rsidRPr="00C32BEC">
        <w:rPr>
          <w:rFonts w:ascii="SimSun" w:eastAsia="SimSun" w:hAnsi="SimSun" w:cs="SimSun" w:hint="eastAsia"/>
          <w:lang w:eastAsia="zh-TW"/>
        </w:rPr>
        <w:t>年</w:t>
      </w:r>
      <w:r w:rsidR="00C32BEC" w:rsidRPr="00C32BEC">
        <w:rPr>
          <w:rFonts w:eastAsia="Verdana" w:cs="Verdana"/>
          <w:lang w:eastAsia="zh-TW"/>
        </w:rPr>
        <w:t>9</w:t>
      </w:r>
      <w:r w:rsidR="00C32BEC" w:rsidRPr="00C32BEC">
        <w:rPr>
          <w:rFonts w:ascii="SimSun" w:eastAsia="SimSun" w:hAnsi="SimSun" w:cs="SimSun" w:hint="eastAsia"/>
          <w:lang w:eastAsia="zh-TW"/>
        </w:rPr>
        <w:t>月</w:t>
      </w:r>
      <w:r w:rsidR="00C32BEC" w:rsidRPr="00C32BEC">
        <w:rPr>
          <w:rFonts w:eastAsia="Verdana" w:cs="Verdana"/>
          <w:lang w:eastAsia="zh-TW"/>
        </w:rPr>
        <w:t>20-22</w:t>
      </w:r>
      <w:r w:rsidR="00C32BEC" w:rsidRPr="00C32BEC">
        <w:rPr>
          <w:rFonts w:ascii="SimSun" w:eastAsia="SimSun" w:hAnsi="SimSun" w:cs="SimSun" w:hint="eastAsia"/>
          <w:lang w:eastAsia="zh-TW"/>
        </w:rPr>
        <w:t>日），旨在确定用户需求并制定工作计划，以改善</w:t>
      </w:r>
      <w:r w:rsidR="00C32BEC" w:rsidRPr="00C32BEC">
        <w:rPr>
          <w:rFonts w:eastAsia="Verdana" w:cs="Verdana"/>
          <w:lang w:eastAsia="zh-TW"/>
        </w:rPr>
        <w:t>GDPFS</w:t>
      </w:r>
      <w:r w:rsidR="00C32BEC" w:rsidRPr="00C32BEC">
        <w:rPr>
          <w:rFonts w:ascii="SimSun" w:eastAsia="SimSun" w:hAnsi="SimSun" w:cs="SimSun" w:hint="eastAsia"/>
          <w:lang w:eastAsia="zh-TW"/>
        </w:rPr>
        <w:t>的气候服务。</w:t>
      </w:r>
      <w:r w:rsidR="008C3CD9" w:rsidRPr="008C3CD9">
        <w:rPr>
          <w:rFonts w:ascii="SimSun" w:eastAsia="SimSun" w:hAnsi="SimSun" w:cs="SimSun" w:hint="eastAsia"/>
          <w:lang w:eastAsia="zh-TW"/>
        </w:rPr>
        <w:t>此外，</w:t>
      </w:r>
      <w:r w:rsidR="008C3CD9" w:rsidRPr="008C3CD9">
        <w:rPr>
          <w:rFonts w:eastAsia="Verdana" w:cs="Verdana"/>
          <w:lang w:eastAsia="zh-TW"/>
        </w:rPr>
        <w:t>SC-ESMP</w:t>
      </w:r>
      <w:r w:rsidR="008C3CD9" w:rsidRPr="008C3CD9">
        <w:rPr>
          <w:rFonts w:ascii="SimSun" w:eastAsia="SimSun" w:hAnsi="SimSun" w:cs="SimSun" w:hint="eastAsia"/>
          <w:lang w:eastAsia="zh-TW"/>
        </w:rPr>
        <w:t>还支持组织了关于制定</w:t>
      </w:r>
      <w:r w:rsidR="008C3CD9" w:rsidRPr="008C3CD9">
        <w:rPr>
          <w:rFonts w:eastAsia="Verdana" w:cs="Verdana"/>
          <w:lang w:eastAsia="zh-TW"/>
        </w:rPr>
        <w:t>GDPFS</w:t>
      </w:r>
      <w:r w:rsidR="008C3CD9" w:rsidRPr="008C3CD9">
        <w:rPr>
          <w:rFonts w:ascii="SimSun" w:eastAsia="SimSun" w:hAnsi="SimSun" w:cs="SimSun" w:hint="eastAsia"/>
          <w:lang w:eastAsia="zh-TW"/>
        </w:rPr>
        <w:t>对提供次季</w:t>
      </w:r>
      <w:r w:rsidR="008C3CD9" w:rsidRPr="008C3CD9">
        <w:rPr>
          <w:rFonts w:ascii="SimSun" w:eastAsia="SimSun" w:hAnsi="SimSun" w:cs="SimSun" w:hint="eastAsia"/>
          <w:lang w:eastAsia="zh-TW"/>
        </w:rPr>
        <w:lastRenderedPageBreak/>
        <w:t>节至季节预测产品所需数据和产品交换的要求研讨会，以满足终端用户的需求（</w:t>
      </w:r>
      <w:r w:rsidR="008C3CD9" w:rsidRPr="008C3CD9">
        <w:rPr>
          <w:rFonts w:eastAsia="Verdana" w:cs="Verdana"/>
          <w:lang w:eastAsia="zh-TW"/>
        </w:rPr>
        <w:t>2022</w:t>
      </w:r>
      <w:r w:rsidR="008C3CD9" w:rsidRPr="008C3CD9">
        <w:rPr>
          <w:rFonts w:ascii="SimSun" w:eastAsia="SimSun" w:hAnsi="SimSun" w:cs="SimSun" w:hint="eastAsia"/>
          <w:lang w:eastAsia="zh-TW"/>
        </w:rPr>
        <w:t>年</w:t>
      </w:r>
      <w:r w:rsidR="008C3CD9" w:rsidRPr="008C3CD9">
        <w:rPr>
          <w:rFonts w:eastAsia="Verdana" w:cs="Verdana"/>
          <w:lang w:eastAsia="zh-TW"/>
        </w:rPr>
        <w:t>3</w:t>
      </w:r>
      <w:r w:rsidR="008C3CD9" w:rsidRPr="008C3CD9">
        <w:rPr>
          <w:rFonts w:ascii="SimSun" w:eastAsia="SimSun" w:hAnsi="SimSun" w:cs="SimSun" w:hint="eastAsia"/>
          <w:lang w:eastAsia="zh-TW"/>
        </w:rPr>
        <w:t>月</w:t>
      </w:r>
      <w:r w:rsidR="008C3CD9" w:rsidRPr="008C3CD9">
        <w:rPr>
          <w:rFonts w:eastAsia="Verdana" w:cs="Verdana"/>
          <w:lang w:eastAsia="zh-TW"/>
        </w:rPr>
        <w:t>8</w:t>
      </w:r>
      <w:r w:rsidR="008C3CD9" w:rsidRPr="008C3CD9">
        <w:rPr>
          <w:rFonts w:ascii="SimSun" w:eastAsia="SimSun" w:hAnsi="SimSun" w:cs="SimSun" w:hint="eastAsia"/>
          <w:lang w:eastAsia="zh-TW"/>
        </w:rPr>
        <w:t>日和</w:t>
      </w:r>
      <w:r w:rsidR="008C3CD9" w:rsidRPr="008C3CD9">
        <w:rPr>
          <w:rFonts w:eastAsia="Verdana" w:cs="Verdana"/>
          <w:lang w:eastAsia="zh-TW"/>
        </w:rPr>
        <w:t>9</w:t>
      </w:r>
      <w:r w:rsidR="008C3CD9" w:rsidRPr="008C3CD9">
        <w:rPr>
          <w:rFonts w:ascii="SimSun" w:eastAsia="SimSun" w:hAnsi="SimSun" w:cs="SimSun" w:hint="eastAsia"/>
          <w:lang w:eastAsia="zh-TW"/>
        </w:rPr>
        <w:t>日），</w:t>
      </w:r>
      <w:r w:rsidR="008C3CD9" w:rsidRPr="008C3CD9">
        <w:rPr>
          <w:rFonts w:eastAsia="Verdana" w:cs="Verdana"/>
          <w:lang w:eastAsia="zh-TW"/>
        </w:rPr>
        <w:t>INFCOM</w:t>
      </w:r>
      <w:r w:rsidR="008C3CD9" w:rsidRPr="008C3CD9">
        <w:rPr>
          <w:rFonts w:ascii="SimSun" w:eastAsia="SimSun" w:hAnsi="SimSun" w:cs="SimSun" w:hint="eastAsia"/>
          <w:lang w:eastAsia="zh-TW"/>
        </w:rPr>
        <w:t>和</w:t>
      </w:r>
      <w:r w:rsidR="008C3CD9" w:rsidRPr="008C3CD9">
        <w:rPr>
          <w:rFonts w:eastAsia="Verdana" w:cs="Verdana"/>
          <w:lang w:eastAsia="zh-TW"/>
        </w:rPr>
        <w:t>SERCOM</w:t>
      </w:r>
      <w:r w:rsidR="008C3CD9" w:rsidRPr="008C3CD9">
        <w:rPr>
          <w:rFonts w:ascii="SimSun" w:eastAsia="SimSun" w:hAnsi="SimSun" w:cs="SimSun" w:hint="eastAsia"/>
          <w:lang w:eastAsia="zh-TW"/>
        </w:rPr>
        <w:t>的主席以及</w:t>
      </w:r>
      <w:r w:rsidR="008C3CD9" w:rsidRPr="008C3CD9">
        <w:rPr>
          <w:rFonts w:eastAsia="Verdana" w:cs="Verdana"/>
          <w:lang w:eastAsia="zh-TW"/>
        </w:rPr>
        <w:t>RB</w:t>
      </w:r>
      <w:r w:rsidR="008C3CD9" w:rsidRPr="008C3CD9">
        <w:rPr>
          <w:rFonts w:ascii="SimSun" w:eastAsia="SimSun" w:hAnsi="SimSun" w:cs="SimSun" w:hint="eastAsia"/>
          <w:lang w:eastAsia="zh-TW"/>
        </w:rPr>
        <w:t>的主席参加了这次研讨会。</w:t>
      </w:r>
    </w:p>
    <w:p w14:paraId="69DF502E" w14:textId="6E2578F2" w:rsidR="00093705" w:rsidRPr="0092508B" w:rsidRDefault="0052601A" w:rsidP="00431E5D">
      <w:pPr>
        <w:spacing w:before="240" w:after="240"/>
        <w:ind w:right="-170"/>
        <w:jc w:val="left"/>
        <w:rPr>
          <w:rFonts w:eastAsia="Verdana" w:cs="Verdana"/>
          <w:lang w:eastAsia="zh-TW"/>
        </w:rPr>
      </w:pPr>
      <w:r w:rsidRPr="0092508B">
        <w:rPr>
          <w:rFonts w:eastAsia="Verdana" w:cs="Verdana"/>
          <w:lang w:eastAsia="zh-TW"/>
        </w:rPr>
        <w:t>4.3</w:t>
      </w:r>
      <w:r w:rsidRPr="0092508B">
        <w:rPr>
          <w:rFonts w:eastAsia="Verdana" w:cs="Verdana"/>
          <w:lang w:eastAsia="zh-TW"/>
        </w:rPr>
        <w:tab/>
      </w:r>
      <w:r w:rsidR="0085525E" w:rsidRPr="0085525E">
        <w:rPr>
          <w:rFonts w:eastAsia="Verdana" w:cs="Verdana"/>
          <w:lang w:eastAsia="zh-TW"/>
        </w:rPr>
        <w:t>2021</w:t>
      </w:r>
      <w:r w:rsidR="0085525E" w:rsidRPr="0085525E">
        <w:rPr>
          <w:rFonts w:ascii="SimSun" w:eastAsia="SimSun" w:hAnsi="SimSun" w:cs="SimSun" w:hint="eastAsia"/>
          <w:lang w:eastAsia="zh-TW"/>
        </w:rPr>
        <w:t>年</w:t>
      </w:r>
      <w:r w:rsidR="0085525E" w:rsidRPr="0085525E">
        <w:rPr>
          <w:rFonts w:eastAsia="Verdana" w:cs="Verdana"/>
          <w:lang w:eastAsia="zh-TW"/>
        </w:rPr>
        <w:t>11</w:t>
      </w:r>
      <w:r w:rsidR="0085525E" w:rsidRPr="0085525E">
        <w:rPr>
          <w:rFonts w:ascii="SimSun" w:eastAsia="SimSun" w:hAnsi="SimSun" w:cs="SimSun" w:hint="eastAsia"/>
          <w:lang w:eastAsia="zh-TW"/>
        </w:rPr>
        <w:t>月和</w:t>
      </w:r>
      <w:r w:rsidR="0085525E" w:rsidRPr="0085525E">
        <w:rPr>
          <w:rFonts w:eastAsia="Verdana" w:cs="Verdana"/>
          <w:lang w:eastAsia="zh-TW"/>
        </w:rPr>
        <w:t>2022</w:t>
      </w:r>
      <w:r w:rsidR="0085525E" w:rsidRPr="0085525E">
        <w:rPr>
          <w:rFonts w:ascii="SimSun" w:eastAsia="SimSun" w:hAnsi="SimSun" w:cs="SimSun" w:hint="eastAsia"/>
          <w:lang w:eastAsia="zh-TW"/>
        </w:rPr>
        <w:t>年</w:t>
      </w:r>
      <w:r w:rsidR="0085525E" w:rsidRPr="0085525E">
        <w:rPr>
          <w:rFonts w:eastAsia="Verdana" w:cs="Verdana"/>
          <w:lang w:eastAsia="zh-TW"/>
        </w:rPr>
        <w:t>7</w:t>
      </w:r>
      <w:r w:rsidR="0085525E" w:rsidRPr="0085525E">
        <w:rPr>
          <w:rFonts w:ascii="SimSun" w:eastAsia="SimSun" w:hAnsi="SimSun" w:cs="SimSun" w:hint="eastAsia"/>
          <w:lang w:eastAsia="zh-TW"/>
        </w:rPr>
        <w:t>月举行了两次常设委员会的虚拟会议。</w:t>
      </w:r>
      <w:r w:rsidR="0085525E" w:rsidRPr="0085525E">
        <w:rPr>
          <w:rFonts w:eastAsia="Verdana" w:cs="Verdana"/>
          <w:lang w:eastAsia="zh-TW"/>
        </w:rPr>
        <w:t>SC-ESMP</w:t>
      </w:r>
      <w:r w:rsidR="0085525E" w:rsidRPr="0085525E">
        <w:rPr>
          <w:rFonts w:ascii="SimSun" w:eastAsia="SimSun" w:hAnsi="SimSun" w:cs="SimSun" w:hint="eastAsia"/>
          <w:lang w:eastAsia="zh-TW"/>
        </w:rPr>
        <w:t>专家组和任务组组织了</w:t>
      </w:r>
      <w:r w:rsidR="0085525E" w:rsidRPr="0085525E">
        <w:rPr>
          <w:rFonts w:eastAsia="Verdana" w:cs="Verdana"/>
          <w:lang w:eastAsia="zh-TW"/>
        </w:rPr>
        <w:t>5</w:t>
      </w:r>
      <w:r w:rsidR="0085525E" w:rsidRPr="0085525E">
        <w:rPr>
          <w:rFonts w:ascii="SimSun" w:eastAsia="SimSun" w:hAnsi="SimSun" w:cs="SimSun" w:hint="eastAsia"/>
          <w:lang w:eastAsia="zh-TW"/>
        </w:rPr>
        <w:t>次虚拟会议和</w:t>
      </w:r>
      <w:r w:rsidR="0085525E" w:rsidRPr="0085525E">
        <w:rPr>
          <w:rFonts w:eastAsia="Verdana" w:cs="Verdana"/>
          <w:lang w:eastAsia="zh-TW"/>
        </w:rPr>
        <w:t>2</w:t>
      </w:r>
      <w:r w:rsidR="0085525E" w:rsidRPr="0085525E">
        <w:rPr>
          <w:rFonts w:ascii="SimSun" w:eastAsia="SimSun" w:hAnsi="SimSun" w:cs="SimSun" w:hint="eastAsia"/>
          <w:lang w:eastAsia="zh-TW"/>
        </w:rPr>
        <w:t>次</w:t>
      </w:r>
      <w:r w:rsidR="00DE46FC">
        <w:rPr>
          <w:rFonts w:ascii="SimSun" w:eastAsia="SimSun" w:hAnsi="SimSun" w:cs="SimSun" w:hint="eastAsia"/>
          <w:lang w:eastAsia="zh-TW"/>
        </w:rPr>
        <w:t>实体</w:t>
      </w:r>
      <w:r w:rsidR="0085525E" w:rsidRPr="0085525E">
        <w:rPr>
          <w:rFonts w:ascii="SimSun" w:eastAsia="SimSun" w:hAnsi="SimSun" w:cs="SimSun" w:hint="eastAsia"/>
          <w:lang w:eastAsia="zh-TW"/>
        </w:rPr>
        <w:t>会议，以处理指定的任务：（</w:t>
      </w:r>
      <w:r w:rsidR="0085525E" w:rsidRPr="0085525E">
        <w:rPr>
          <w:rFonts w:eastAsia="Verdana" w:cs="Verdana"/>
          <w:lang w:eastAsia="zh-TW"/>
        </w:rPr>
        <w:t>1</w:t>
      </w:r>
      <w:r w:rsidR="0085525E" w:rsidRPr="0085525E">
        <w:rPr>
          <w:rFonts w:ascii="SimSun" w:eastAsia="SimSun" w:hAnsi="SimSun" w:cs="SimSun" w:hint="eastAsia"/>
          <w:lang w:eastAsia="zh-TW"/>
        </w:rPr>
        <w:t>）</w:t>
      </w:r>
      <w:r w:rsidR="0085525E" w:rsidRPr="0085525E">
        <w:rPr>
          <w:rFonts w:eastAsia="Verdana" w:cs="Verdana"/>
          <w:lang w:eastAsia="zh-TW"/>
        </w:rPr>
        <w:t>2021</w:t>
      </w:r>
      <w:r w:rsidR="0085525E" w:rsidRPr="0085525E">
        <w:rPr>
          <w:rFonts w:ascii="SimSun" w:eastAsia="SimSun" w:hAnsi="SimSun" w:cs="SimSun" w:hint="eastAsia"/>
          <w:lang w:eastAsia="zh-TW"/>
        </w:rPr>
        <w:t>年</w:t>
      </w:r>
      <w:r w:rsidR="0085525E" w:rsidRPr="0085525E">
        <w:rPr>
          <w:rFonts w:eastAsia="Verdana" w:cs="Verdana"/>
          <w:lang w:eastAsia="zh-TW"/>
        </w:rPr>
        <w:t>5</w:t>
      </w:r>
      <w:r w:rsidR="0085525E" w:rsidRPr="0085525E">
        <w:rPr>
          <w:rFonts w:ascii="SimSun" w:eastAsia="SimSun" w:hAnsi="SimSun" w:cs="SimSun" w:hint="eastAsia"/>
          <w:lang w:eastAsia="zh-TW"/>
        </w:rPr>
        <w:t>月，编写</w:t>
      </w:r>
      <w:r w:rsidR="0085525E" w:rsidRPr="0085525E">
        <w:rPr>
          <w:rFonts w:eastAsia="Verdana" w:cs="Verdana"/>
          <w:lang w:eastAsia="zh-TW"/>
        </w:rPr>
        <w:t>GDPFS</w:t>
      </w:r>
      <w:r w:rsidR="0085525E" w:rsidRPr="0085525E">
        <w:rPr>
          <w:rFonts w:ascii="SimSun" w:eastAsia="SimSun" w:hAnsi="SimSun" w:cs="SimSun" w:hint="eastAsia"/>
          <w:lang w:eastAsia="zh-TW"/>
        </w:rPr>
        <w:t>指南的专家组（</w:t>
      </w:r>
      <w:r w:rsidR="0085525E" w:rsidRPr="0085525E">
        <w:rPr>
          <w:rFonts w:eastAsia="Verdana" w:cs="Verdana"/>
          <w:lang w:eastAsia="zh-TW"/>
        </w:rPr>
        <w:t>ET-Guide</w:t>
      </w:r>
      <w:r w:rsidR="0085525E" w:rsidRPr="0085525E">
        <w:rPr>
          <w:rFonts w:ascii="SimSun" w:eastAsia="SimSun" w:hAnsi="SimSun" w:cs="SimSun" w:hint="eastAsia"/>
          <w:lang w:eastAsia="zh-TW"/>
        </w:rPr>
        <w:t>）；（</w:t>
      </w:r>
      <w:r w:rsidR="0085525E" w:rsidRPr="0085525E">
        <w:rPr>
          <w:rFonts w:eastAsia="Verdana" w:cs="Verdana"/>
          <w:lang w:eastAsia="zh-TW"/>
        </w:rPr>
        <w:t>2</w:t>
      </w:r>
      <w:r w:rsidR="0085525E" w:rsidRPr="0085525E">
        <w:rPr>
          <w:rFonts w:ascii="SimSun" w:eastAsia="SimSun" w:hAnsi="SimSun" w:cs="SimSun" w:hint="eastAsia"/>
          <w:lang w:eastAsia="zh-TW"/>
        </w:rPr>
        <w:t>）</w:t>
      </w:r>
      <w:r w:rsidR="0085525E" w:rsidRPr="0085525E">
        <w:rPr>
          <w:rFonts w:eastAsia="Verdana" w:cs="Verdana"/>
          <w:lang w:eastAsia="zh-TW"/>
        </w:rPr>
        <w:t>2021</w:t>
      </w:r>
      <w:r w:rsidR="0085525E" w:rsidRPr="0085525E">
        <w:rPr>
          <w:rFonts w:ascii="SimSun" w:eastAsia="SimSun" w:hAnsi="SimSun" w:cs="SimSun" w:hint="eastAsia"/>
          <w:lang w:eastAsia="zh-TW"/>
        </w:rPr>
        <w:t>年</w:t>
      </w:r>
      <w:r w:rsidR="0085525E" w:rsidRPr="0085525E">
        <w:rPr>
          <w:rFonts w:eastAsia="Verdana" w:cs="Verdana"/>
          <w:lang w:eastAsia="zh-TW"/>
        </w:rPr>
        <w:t>7</w:t>
      </w:r>
      <w:r w:rsidR="0085525E" w:rsidRPr="0085525E">
        <w:rPr>
          <w:rFonts w:ascii="SimSun" w:eastAsia="SimSun" w:hAnsi="SimSun" w:cs="SimSun" w:hint="eastAsia"/>
          <w:lang w:eastAsia="zh-TW"/>
        </w:rPr>
        <w:t>月，业务天气预报系统的专家组（</w:t>
      </w:r>
      <w:r w:rsidR="0085525E" w:rsidRPr="0085525E">
        <w:rPr>
          <w:rFonts w:eastAsia="Verdana" w:cs="Verdana"/>
          <w:lang w:eastAsia="zh-TW"/>
        </w:rPr>
        <w:t>ET-OWFS</w:t>
      </w:r>
      <w:r w:rsidR="0085525E" w:rsidRPr="0085525E">
        <w:rPr>
          <w:rFonts w:ascii="SimSun" w:eastAsia="SimSun" w:hAnsi="SimSun" w:cs="SimSun" w:hint="eastAsia"/>
          <w:lang w:eastAsia="zh-TW"/>
        </w:rPr>
        <w:t>）</w:t>
      </w:r>
      <w:proofErr w:type="gramStart"/>
      <w:r w:rsidR="0085525E" w:rsidRPr="0085525E">
        <w:rPr>
          <w:rFonts w:ascii="SimSun" w:eastAsia="SimSun" w:hAnsi="SimSun" w:cs="SimSun" w:hint="eastAsia"/>
          <w:lang w:eastAsia="zh-TW"/>
        </w:rPr>
        <w:t>；</w:t>
      </w:r>
      <w:r w:rsidR="0024535B" w:rsidRPr="0024535B">
        <w:rPr>
          <w:rFonts w:eastAsia="Verdana" w:cs="Verdana"/>
          <w:lang w:eastAsia="zh-TW"/>
        </w:rPr>
        <w:t>(</w:t>
      </w:r>
      <w:proofErr w:type="gramEnd"/>
      <w:r w:rsidR="0024535B" w:rsidRPr="0024535B">
        <w:rPr>
          <w:rFonts w:eastAsia="Verdana" w:cs="Verdana"/>
          <w:lang w:eastAsia="zh-TW"/>
        </w:rPr>
        <w:t>3</w:t>
      </w:r>
      <w:r w:rsidR="0024535B" w:rsidRPr="0024535B">
        <w:rPr>
          <w:rFonts w:ascii="SimSun" w:eastAsia="SimSun" w:hAnsi="SimSun" w:cs="SimSun" w:hint="eastAsia"/>
          <w:lang w:eastAsia="zh-TW"/>
        </w:rPr>
        <w:t>）</w:t>
      </w:r>
      <w:r w:rsidR="0024535B" w:rsidRPr="0024535B">
        <w:rPr>
          <w:rFonts w:eastAsia="Verdana" w:cs="Verdana"/>
          <w:lang w:eastAsia="zh-TW"/>
        </w:rPr>
        <w:t>2021</w:t>
      </w:r>
      <w:r w:rsidR="0024535B" w:rsidRPr="0024535B">
        <w:rPr>
          <w:rFonts w:ascii="SimSun" w:eastAsia="SimSun" w:hAnsi="SimSun" w:cs="SimSun" w:hint="eastAsia"/>
          <w:lang w:eastAsia="zh-TW"/>
        </w:rPr>
        <w:t>年</w:t>
      </w:r>
      <w:r w:rsidR="0024535B" w:rsidRPr="0024535B">
        <w:rPr>
          <w:rFonts w:eastAsia="Verdana" w:cs="Verdana"/>
          <w:lang w:eastAsia="zh-TW"/>
        </w:rPr>
        <w:t>11</w:t>
      </w:r>
      <w:r w:rsidR="0024535B" w:rsidRPr="0024535B">
        <w:rPr>
          <w:rFonts w:ascii="SimSun" w:eastAsia="SimSun" w:hAnsi="SimSun" w:cs="SimSun" w:hint="eastAsia"/>
          <w:lang w:eastAsia="zh-TW"/>
        </w:rPr>
        <w:t>月，制定指定</w:t>
      </w:r>
      <w:r w:rsidR="0024535B" w:rsidRPr="0024535B">
        <w:rPr>
          <w:rFonts w:eastAsia="Verdana" w:cs="Verdana"/>
          <w:lang w:eastAsia="zh-TW"/>
        </w:rPr>
        <w:t>GDPFS</w:t>
      </w:r>
      <w:r w:rsidR="0024535B" w:rsidRPr="0024535B">
        <w:rPr>
          <w:rFonts w:ascii="SimSun" w:eastAsia="SimSun" w:hAnsi="SimSun" w:cs="SimSun" w:hint="eastAsia"/>
          <w:lang w:eastAsia="zh-TW"/>
        </w:rPr>
        <w:t>中心合规性审查程序工作组（</w:t>
      </w:r>
      <w:r w:rsidR="0024535B" w:rsidRPr="0024535B">
        <w:rPr>
          <w:rFonts w:eastAsia="Verdana" w:cs="Verdana"/>
          <w:lang w:eastAsia="zh-TW"/>
        </w:rPr>
        <w:t>TT-COMPLIANCE</w:t>
      </w:r>
      <w:r w:rsidR="0024535B" w:rsidRPr="0024535B">
        <w:rPr>
          <w:rFonts w:ascii="SimSun" w:eastAsia="SimSun" w:hAnsi="SimSun" w:cs="SimSun" w:hint="eastAsia"/>
          <w:lang w:eastAsia="zh-TW"/>
        </w:rPr>
        <w:t>）；（</w:t>
      </w:r>
      <w:r w:rsidR="0024535B" w:rsidRPr="0024535B">
        <w:rPr>
          <w:rFonts w:eastAsia="Verdana" w:cs="Verdana"/>
          <w:lang w:eastAsia="zh-TW"/>
        </w:rPr>
        <w:t>4</w:t>
      </w:r>
      <w:r w:rsidR="0024535B" w:rsidRPr="0024535B">
        <w:rPr>
          <w:rFonts w:ascii="SimSun" w:eastAsia="SimSun" w:hAnsi="SimSun" w:cs="SimSun" w:hint="eastAsia"/>
          <w:lang w:eastAsia="zh-TW"/>
        </w:rPr>
        <w:t>）</w:t>
      </w:r>
      <w:r w:rsidR="0024535B" w:rsidRPr="0024535B">
        <w:rPr>
          <w:rFonts w:eastAsia="Verdana" w:cs="Verdana"/>
          <w:lang w:eastAsia="zh-TW"/>
        </w:rPr>
        <w:t>2021</w:t>
      </w:r>
      <w:r w:rsidR="0024535B" w:rsidRPr="0024535B">
        <w:rPr>
          <w:rFonts w:ascii="SimSun" w:eastAsia="SimSun" w:hAnsi="SimSun" w:cs="SimSun" w:hint="eastAsia"/>
          <w:lang w:eastAsia="zh-TW"/>
        </w:rPr>
        <w:t>年</w:t>
      </w:r>
      <w:r w:rsidR="0024535B" w:rsidRPr="0024535B">
        <w:rPr>
          <w:rFonts w:eastAsia="Verdana" w:cs="Verdana"/>
          <w:lang w:eastAsia="zh-TW"/>
        </w:rPr>
        <w:t>12</w:t>
      </w:r>
      <w:r w:rsidR="0024535B" w:rsidRPr="0024535B">
        <w:rPr>
          <w:rFonts w:ascii="SimSun" w:eastAsia="SimSun" w:hAnsi="SimSun" w:cs="SimSun" w:hint="eastAsia"/>
          <w:lang w:eastAsia="zh-TW"/>
        </w:rPr>
        <w:t>月，业务气候预测系统专家组（</w:t>
      </w:r>
      <w:r w:rsidR="0024535B" w:rsidRPr="0024535B">
        <w:rPr>
          <w:rFonts w:eastAsia="Verdana" w:cs="Verdana"/>
          <w:lang w:eastAsia="zh-TW"/>
        </w:rPr>
        <w:t>ET-OCPS</w:t>
      </w:r>
      <w:r w:rsidR="0024535B" w:rsidRPr="0024535B">
        <w:rPr>
          <w:rFonts w:ascii="SimSun" w:eastAsia="SimSun" w:hAnsi="SimSun" w:cs="SimSun" w:hint="eastAsia"/>
          <w:lang w:eastAsia="zh-TW"/>
        </w:rPr>
        <w:t>）；（</w:t>
      </w:r>
      <w:r w:rsidR="0024535B" w:rsidRPr="0024535B">
        <w:rPr>
          <w:rFonts w:eastAsia="Verdana" w:cs="Verdana"/>
          <w:lang w:eastAsia="zh-TW"/>
        </w:rPr>
        <w:t>5</w:t>
      </w:r>
      <w:r w:rsidR="0024535B" w:rsidRPr="0024535B">
        <w:rPr>
          <w:rFonts w:ascii="SimSun" w:eastAsia="SimSun" w:hAnsi="SimSun" w:cs="SimSun" w:hint="eastAsia"/>
          <w:lang w:eastAsia="zh-TW"/>
        </w:rPr>
        <w:t>）</w:t>
      </w:r>
      <w:r w:rsidR="0024535B" w:rsidRPr="0024535B">
        <w:rPr>
          <w:rFonts w:eastAsia="Verdana" w:cs="Verdana"/>
          <w:lang w:eastAsia="zh-TW"/>
        </w:rPr>
        <w:t>2022</w:t>
      </w:r>
      <w:r w:rsidR="0024535B" w:rsidRPr="0024535B">
        <w:rPr>
          <w:rFonts w:ascii="SimSun" w:eastAsia="SimSun" w:hAnsi="SimSun" w:cs="SimSun" w:hint="eastAsia"/>
          <w:lang w:eastAsia="zh-TW"/>
        </w:rPr>
        <w:t>年</w:t>
      </w:r>
      <w:r w:rsidR="0024535B" w:rsidRPr="0024535B">
        <w:rPr>
          <w:rFonts w:eastAsia="Verdana" w:cs="Verdana"/>
          <w:lang w:eastAsia="zh-TW"/>
        </w:rPr>
        <w:t>6</w:t>
      </w:r>
      <w:r w:rsidR="0024535B" w:rsidRPr="0024535B">
        <w:rPr>
          <w:rFonts w:ascii="SimSun" w:eastAsia="SimSun" w:hAnsi="SimSun" w:cs="SimSun" w:hint="eastAsia"/>
          <w:lang w:eastAsia="zh-TW"/>
        </w:rPr>
        <w:t>月，空间天气任务组；（</w:t>
      </w:r>
      <w:r w:rsidR="0024535B" w:rsidRPr="0024535B">
        <w:rPr>
          <w:rFonts w:eastAsia="Verdana" w:cs="Verdana"/>
          <w:lang w:eastAsia="zh-TW"/>
        </w:rPr>
        <w:t>6</w:t>
      </w:r>
      <w:r w:rsidR="0024535B" w:rsidRPr="0024535B">
        <w:rPr>
          <w:rFonts w:ascii="SimSun" w:eastAsia="SimSun" w:hAnsi="SimSun" w:cs="SimSun" w:hint="eastAsia"/>
          <w:lang w:eastAsia="zh-TW"/>
        </w:rPr>
        <w:t>）</w:t>
      </w:r>
      <w:r w:rsidR="0024535B" w:rsidRPr="0024535B">
        <w:rPr>
          <w:rFonts w:eastAsia="Verdana" w:cs="Verdana"/>
          <w:lang w:eastAsia="zh-TW"/>
        </w:rPr>
        <w:t>2022</w:t>
      </w:r>
      <w:r w:rsidR="0024535B" w:rsidRPr="0024535B">
        <w:rPr>
          <w:rFonts w:ascii="SimSun" w:eastAsia="SimSun" w:hAnsi="SimSun" w:cs="SimSun" w:hint="eastAsia"/>
          <w:lang w:eastAsia="zh-TW"/>
        </w:rPr>
        <w:t>年</w:t>
      </w:r>
      <w:r w:rsidR="0024535B" w:rsidRPr="0024535B">
        <w:rPr>
          <w:rFonts w:eastAsia="Verdana" w:cs="Verdana"/>
          <w:lang w:eastAsia="zh-TW"/>
        </w:rPr>
        <w:t>8</w:t>
      </w:r>
      <w:r w:rsidR="0024535B" w:rsidRPr="0024535B">
        <w:rPr>
          <w:rFonts w:ascii="SimSun" w:eastAsia="SimSun" w:hAnsi="SimSun" w:cs="SimSun" w:hint="eastAsia"/>
          <w:lang w:eastAsia="zh-TW"/>
        </w:rPr>
        <w:t>月，制定高分辨率数值天气预报指导原则任务组（</w:t>
      </w:r>
      <w:r w:rsidR="0024535B" w:rsidRPr="0024535B">
        <w:rPr>
          <w:rFonts w:eastAsia="Verdana" w:cs="Verdana"/>
          <w:lang w:eastAsia="zh-TW"/>
        </w:rPr>
        <w:t>TT-HRNWP</w:t>
      </w:r>
      <w:r w:rsidR="0024535B" w:rsidRPr="0024535B">
        <w:rPr>
          <w:rFonts w:ascii="SimSun" w:eastAsia="SimSun" w:hAnsi="SimSun" w:cs="SimSun" w:hint="eastAsia"/>
          <w:lang w:eastAsia="zh-TW"/>
        </w:rPr>
        <w:t>）；（</w:t>
      </w:r>
      <w:r w:rsidR="0024535B" w:rsidRPr="0024535B">
        <w:rPr>
          <w:rFonts w:eastAsia="Verdana" w:cs="Verdana"/>
          <w:lang w:eastAsia="zh-TW"/>
        </w:rPr>
        <w:t>7</w:t>
      </w:r>
      <w:r w:rsidR="0024535B" w:rsidRPr="0024535B">
        <w:rPr>
          <w:rFonts w:ascii="SimSun" w:eastAsia="SimSun" w:hAnsi="SimSun" w:cs="SimSun" w:hint="eastAsia"/>
          <w:lang w:eastAsia="zh-TW"/>
        </w:rPr>
        <w:t>）</w:t>
      </w:r>
      <w:r w:rsidR="0024535B" w:rsidRPr="0024535B">
        <w:rPr>
          <w:rFonts w:eastAsia="Verdana" w:cs="Verdana"/>
          <w:lang w:eastAsia="zh-TW"/>
        </w:rPr>
        <w:t>2022</w:t>
      </w:r>
      <w:r w:rsidR="0024535B" w:rsidRPr="0024535B">
        <w:rPr>
          <w:rFonts w:ascii="SimSun" w:eastAsia="SimSun" w:hAnsi="SimSun" w:cs="SimSun" w:hint="eastAsia"/>
          <w:lang w:eastAsia="zh-TW"/>
        </w:rPr>
        <w:t>年</w:t>
      </w:r>
      <w:r w:rsidR="0024535B" w:rsidRPr="0024535B">
        <w:rPr>
          <w:rFonts w:eastAsia="Verdana" w:cs="Verdana"/>
          <w:lang w:eastAsia="zh-TW"/>
        </w:rPr>
        <w:t>9</w:t>
      </w:r>
      <w:r w:rsidR="0024535B" w:rsidRPr="0024535B">
        <w:rPr>
          <w:rFonts w:ascii="SimSun" w:eastAsia="SimSun" w:hAnsi="SimSun" w:cs="SimSun" w:hint="eastAsia"/>
          <w:lang w:eastAsia="zh-TW"/>
        </w:rPr>
        <w:t>月，</w:t>
      </w:r>
      <w:r w:rsidR="0024535B" w:rsidRPr="0024535B">
        <w:rPr>
          <w:rFonts w:eastAsia="Verdana" w:cs="Verdana"/>
          <w:lang w:eastAsia="zh-TW"/>
        </w:rPr>
        <w:t>ET-OCPS</w:t>
      </w:r>
      <w:r w:rsidR="0024535B" w:rsidRPr="0024535B">
        <w:rPr>
          <w:rFonts w:ascii="SimSun" w:eastAsia="SimSun" w:hAnsi="SimSun" w:cs="SimSun" w:hint="eastAsia"/>
          <w:lang w:eastAsia="zh-TW"/>
        </w:rPr>
        <w:t>。</w:t>
      </w:r>
    </w:p>
    <w:p w14:paraId="3713F6A3" w14:textId="0196A6C6" w:rsidR="00093705" w:rsidRPr="0092508B" w:rsidRDefault="0052601A" w:rsidP="00431E5D">
      <w:pPr>
        <w:spacing w:before="240" w:after="240"/>
        <w:ind w:right="-170"/>
        <w:jc w:val="left"/>
        <w:rPr>
          <w:rFonts w:eastAsia="Verdana" w:cs="Verdana"/>
          <w:lang w:eastAsia="zh-TW"/>
        </w:rPr>
      </w:pPr>
      <w:r w:rsidRPr="0092508B">
        <w:rPr>
          <w:rFonts w:eastAsia="Verdana" w:cs="Verdana"/>
          <w:lang w:eastAsia="zh-TW"/>
        </w:rPr>
        <w:t>4.4</w:t>
      </w:r>
      <w:r w:rsidRPr="0092508B">
        <w:rPr>
          <w:rFonts w:eastAsia="Verdana" w:cs="Verdana"/>
          <w:lang w:eastAsia="zh-TW"/>
        </w:rPr>
        <w:tab/>
      </w:r>
      <w:r w:rsidR="0067601A" w:rsidRPr="0067601A">
        <w:rPr>
          <w:rFonts w:ascii="SimSun" w:eastAsia="SimSun" w:hAnsi="SimSun" w:cs="SimSun" w:hint="eastAsia"/>
          <w:lang w:eastAsia="zh-TW"/>
        </w:rPr>
        <w:t>此外，常设委员会主席和副主席每两周与秘书处举行一次会议，讨论并根据需要调整</w:t>
      </w:r>
      <w:r w:rsidR="0067601A" w:rsidRPr="0067601A">
        <w:rPr>
          <w:rFonts w:eastAsia="Verdana" w:cs="Verdana"/>
          <w:lang w:eastAsia="zh-TW"/>
        </w:rPr>
        <w:t>SC-ESMP</w:t>
      </w:r>
      <w:r w:rsidR="0067601A" w:rsidRPr="0067601A">
        <w:rPr>
          <w:rFonts w:ascii="SimSun" w:eastAsia="SimSun" w:hAnsi="SimSun" w:cs="SimSun" w:hint="eastAsia"/>
          <w:lang w:eastAsia="zh-TW"/>
        </w:rPr>
        <w:t>的工作计划。自</w:t>
      </w:r>
      <w:r w:rsidR="0067601A" w:rsidRPr="0067601A">
        <w:rPr>
          <w:rFonts w:eastAsia="Verdana" w:cs="Verdana"/>
          <w:lang w:eastAsia="zh-TW"/>
        </w:rPr>
        <w:t>2022</w:t>
      </w:r>
      <w:r w:rsidR="0067601A" w:rsidRPr="0067601A">
        <w:rPr>
          <w:rFonts w:ascii="SimSun" w:eastAsia="SimSun" w:hAnsi="SimSun" w:cs="SimSun" w:hint="eastAsia"/>
          <w:lang w:eastAsia="zh-TW"/>
        </w:rPr>
        <w:t>年</w:t>
      </w:r>
      <w:r w:rsidR="0067601A" w:rsidRPr="0067601A">
        <w:rPr>
          <w:rFonts w:eastAsia="Verdana" w:cs="Verdana"/>
          <w:lang w:eastAsia="zh-TW"/>
        </w:rPr>
        <w:t>4</w:t>
      </w:r>
      <w:r w:rsidR="0067601A" w:rsidRPr="0067601A">
        <w:rPr>
          <w:rFonts w:ascii="SimSun" w:eastAsia="SimSun" w:hAnsi="SimSun" w:cs="SimSun" w:hint="eastAsia"/>
          <w:lang w:eastAsia="zh-TW"/>
        </w:rPr>
        <w:t>月以来，其他专家组组长和联合组长也参加会议，为上述</w:t>
      </w:r>
      <w:r w:rsidR="0067601A" w:rsidRPr="0067601A">
        <w:rPr>
          <w:rFonts w:eastAsia="Verdana" w:cs="Verdana"/>
          <w:lang w:eastAsia="zh-TW"/>
        </w:rPr>
        <w:t>GDPFS</w:t>
      </w:r>
      <w:r w:rsidR="0067601A" w:rsidRPr="0067601A">
        <w:rPr>
          <w:rFonts w:ascii="SimSun" w:eastAsia="SimSun" w:hAnsi="SimSun" w:cs="SimSun" w:hint="eastAsia"/>
          <w:lang w:eastAsia="zh-TW"/>
        </w:rPr>
        <w:t>研讨会做准备。</w:t>
      </w:r>
    </w:p>
    <w:p w14:paraId="13E9A3B5" w14:textId="11DDA353" w:rsidR="00093705" w:rsidRPr="0092508B" w:rsidRDefault="0052601A" w:rsidP="00D014E8">
      <w:pPr>
        <w:spacing w:before="240" w:after="240"/>
        <w:ind w:right="-170"/>
        <w:jc w:val="left"/>
        <w:rPr>
          <w:rFonts w:eastAsia="Verdana" w:cs="Verdana"/>
          <w:lang w:eastAsia="zh-TW"/>
        </w:rPr>
      </w:pPr>
      <w:r w:rsidRPr="0092508B">
        <w:rPr>
          <w:rFonts w:eastAsia="Verdana" w:cs="Verdana"/>
          <w:lang w:eastAsia="zh-TW"/>
        </w:rPr>
        <w:t>4.5</w:t>
      </w:r>
      <w:r w:rsidRPr="0092508B">
        <w:rPr>
          <w:rFonts w:eastAsia="Verdana" w:cs="Verdana"/>
          <w:lang w:eastAsia="zh-TW"/>
        </w:rPr>
        <w:tab/>
      </w:r>
      <w:r w:rsidR="00455C33" w:rsidRPr="00455C33">
        <w:rPr>
          <w:rFonts w:eastAsia="Verdana" w:cs="Verdana"/>
          <w:lang w:eastAsia="zh-TW"/>
        </w:rPr>
        <w:t>SC-ESMP</w:t>
      </w:r>
      <w:r w:rsidR="00455C33" w:rsidRPr="00455C33">
        <w:rPr>
          <w:rFonts w:ascii="SimSun" w:eastAsia="SimSun" w:hAnsi="SimSun" w:cs="SimSun" w:hint="eastAsia"/>
          <w:lang w:eastAsia="zh-TW"/>
        </w:rPr>
        <w:t>与其他专家组合作</w:t>
      </w:r>
      <w:proofErr w:type="gramStart"/>
      <w:r w:rsidR="00455C33" w:rsidRPr="00455C33">
        <w:rPr>
          <w:rFonts w:ascii="SimSun" w:eastAsia="SimSun" w:hAnsi="SimSun" w:cs="SimSun" w:hint="eastAsia"/>
          <w:lang w:eastAsia="zh-TW"/>
        </w:rPr>
        <w:t>：</w:t>
      </w:r>
      <w:r w:rsidR="00455C33" w:rsidRPr="00455C33">
        <w:rPr>
          <w:rFonts w:eastAsia="Verdana" w:cs="Verdana"/>
          <w:lang w:eastAsia="zh-TW"/>
        </w:rPr>
        <w:t>(</w:t>
      </w:r>
      <w:proofErr w:type="gramEnd"/>
      <w:r w:rsidR="00455C33" w:rsidRPr="00455C33">
        <w:rPr>
          <w:rFonts w:eastAsia="Verdana" w:cs="Verdana"/>
          <w:lang w:eastAsia="zh-TW"/>
        </w:rPr>
        <w:t xml:space="preserve">1) </w:t>
      </w:r>
      <w:r w:rsidR="00455C33" w:rsidRPr="00455C33">
        <w:rPr>
          <w:rFonts w:ascii="SimSun" w:eastAsia="SimSun" w:hAnsi="SimSun" w:cs="SimSun" w:hint="eastAsia"/>
          <w:lang w:eastAsia="zh-TW"/>
        </w:rPr>
        <w:t>与</w:t>
      </w:r>
      <w:r w:rsidR="00455C33" w:rsidRPr="00455C33">
        <w:rPr>
          <w:rFonts w:eastAsia="Verdana" w:cs="Verdana"/>
          <w:lang w:eastAsia="zh-TW"/>
        </w:rPr>
        <w:t>SC-IMT</w:t>
      </w:r>
      <w:r w:rsidR="00455C33" w:rsidRPr="00455C33">
        <w:rPr>
          <w:rFonts w:ascii="SimSun" w:eastAsia="SimSun" w:hAnsi="SimSun" w:cs="SimSun" w:hint="eastAsia"/>
          <w:lang w:eastAsia="zh-TW"/>
        </w:rPr>
        <w:t>下的审计和证书专家组（</w:t>
      </w:r>
      <w:r w:rsidR="00455C33" w:rsidRPr="00455C33">
        <w:rPr>
          <w:rFonts w:eastAsia="Verdana" w:cs="Verdana"/>
          <w:lang w:eastAsia="zh-TW"/>
        </w:rPr>
        <w:t>ET-AC</w:t>
      </w:r>
      <w:r w:rsidR="00455C33" w:rsidRPr="00455C33">
        <w:rPr>
          <w:rFonts w:ascii="SimSun" w:eastAsia="SimSun" w:hAnsi="SimSun" w:cs="SimSun" w:hint="eastAsia"/>
          <w:lang w:eastAsia="zh-TW"/>
        </w:rPr>
        <w:t>）以及其他负责合规性审查的专家组一起制定</w:t>
      </w:r>
      <w:r w:rsidR="00455C33" w:rsidRPr="00455C33">
        <w:rPr>
          <w:rFonts w:eastAsia="Verdana" w:cs="Verdana"/>
          <w:lang w:eastAsia="zh-TW"/>
        </w:rPr>
        <w:t>RSMC</w:t>
      </w:r>
      <w:r w:rsidR="00455C33" w:rsidRPr="00455C33">
        <w:rPr>
          <w:rFonts w:ascii="SimSun" w:eastAsia="SimSun" w:hAnsi="SimSun" w:cs="SimSun" w:hint="eastAsia"/>
          <w:lang w:eastAsia="zh-TW"/>
        </w:rPr>
        <w:t>合规性审查程序，</w:t>
      </w:r>
      <w:r w:rsidR="00455C33" w:rsidRPr="00455C33">
        <w:rPr>
          <w:rFonts w:eastAsia="Verdana" w:cs="Verdana"/>
          <w:lang w:eastAsia="zh-TW"/>
        </w:rPr>
        <w:t xml:space="preserve">(2) </w:t>
      </w:r>
      <w:r w:rsidR="00455C33" w:rsidRPr="00455C33">
        <w:rPr>
          <w:rFonts w:ascii="SimSun" w:eastAsia="SimSun" w:hAnsi="SimSun" w:cs="SimSun" w:hint="eastAsia"/>
          <w:lang w:eastAsia="zh-TW"/>
        </w:rPr>
        <w:t>与水文服务常设委员会（</w:t>
      </w:r>
      <w:r w:rsidR="00455C33" w:rsidRPr="00455C33">
        <w:rPr>
          <w:rFonts w:eastAsia="Verdana" w:cs="Verdana"/>
          <w:lang w:eastAsia="zh-TW"/>
        </w:rPr>
        <w:t>SC-HYD</w:t>
      </w:r>
      <w:r w:rsidR="00455C33" w:rsidRPr="00455C33">
        <w:rPr>
          <w:rFonts w:ascii="SimSun" w:eastAsia="SimSun" w:hAnsi="SimSun" w:cs="SimSun" w:hint="eastAsia"/>
          <w:lang w:eastAsia="zh-TW"/>
        </w:rPr>
        <w:t>）一起开发</w:t>
      </w:r>
      <w:r w:rsidR="00455C33" w:rsidRPr="00455C33">
        <w:rPr>
          <w:rFonts w:eastAsia="Verdana" w:cs="Verdana"/>
          <w:lang w:eastAsia="zh-TW"/>
        </w:rPr>
        <w:t>GDPFS</w:t>
      </w:r>
      <w:r w:rsidR="00455C33" w:rsidRPr="00455C33">
        <w:rPr>
          <w:rFonts w:ascii="SimSun" w:eastAsia="SimSun" w:hAnsi="SimSun" w:cs="SimSun" w:hint="eastAsia"/>
          <w:lang w:eastAsia="zh-TW"/>
        </w:rPr>
        <w:t>用于水文服务，</w:t>
      </w:r>
      <w:r w:rsidR="002A2049" w:rsidRPr="002A2049">
        <w:rPr>
          <w:rFonts w:ascii="SimSun" w:eastAsia="SimSun" w:hAnsi="SimSun" w:cs="SimSun" w:hint="eastAsia"/>
          <w:spacing w:val="-2"/>
          <w:lang w:eastAsia="zh-TW"/>
        </w:rPr>
        <w:t>（</w:t>
      </w:r>
      <w:r w:rsidR="002A2049" w:rsidRPr="002A2049">
        <w:rPr>
          <w:rFonts w:eastAsia="Verdana" w:cs="Verdana"/>
          <w:spacing w:val="-2"/>
          <w:lang w:eastAsia="zh-TW"/>
        </w:rPr>
        <w:t>3</w:t>
      </w:r>
      <w:r w:rsidR="002A2049" w:rsidRPr="002A2049">
        <w:rPr>
          <w:rFonts w:ascii="SimSun" w:eastAsia="SimSun" w:hAnsi="SimSun" w:cs="SimSun" w:hint="eastAsia"/>
          <w:spacing w:val="-2"/>
          <w:lang w:eastAsia="zh-TW"/>
        </w:rPr>
        <w:t>）与气候服务和信息系统运行专家组（</w:t>
      </w:r>
      <w:r w:rsidR="002A2049" w:rsidRPr="002A2049">
        <w:rPr>
          <w:rFonts w:eastAsia="Verdana" w:cs="Verdana"/>
          <w:spacing w:val="-2"/>
          <w:lang w:eastAsia="zh-TW"/>
        </w:rPr>
        <w:t>ET-CSISO</w:t>
      </w:r>
      <w:r w:rsidR="002A2049" w:rsidRPr="002A2049">
        <w:rPr>
          <w:rFonts w:ascii="SimSun" w:eastAsia="SimSun" w:hAnsi="SimSun" w:cs="SimSun" w:hint="eastAsia"/>
          <w:spacing w:val="-2"/>
          <w:lang w:eastAsia="zh-TW"/>
        </w:rPr>
        <w:t>）、</w:t>
      </w:r>
      <w:r w:rsidR="002A2049" w:rsidRPr="002A2049">
        <w:rPr>
          <w:rFonts w:eastAsia="Verdana" w:cs="Verdana"/>
          <w:spacing w:val="-2"/>
          <w:lang w:eastAsia="zh-TW"/>
        </w:rPr>
        <w:t>WCRP</w:t>
      </w:r>
      <w:r w:rsidR="002A2049" w:rsidRPr="002A2049">
        <w:rPr>
          <w:rFonts w:ascii="SimSun" w:eastAsia="SimSun" w:hAnsi="SimSun" w:cs="SimSun" w:hint="eastAsia"/>
          <w:spacing w:val="-2"/>
          <w:lang w:eastAsia="zh-TW"/>
        </w:rPr>
        <w:t>次季至年代际预测工作组（</w:t>
      </w:r>
      <w:r w:rsidR="002A2049" w:rsidRPr="002A2049">
        <w:rPr>
          <w:rFonts w:eastAsia="Verdana" w:cs="Verdana"/>
          <w:spacing w:val="-2"/>
          <w:lang w:eastAsia="zh-TW"/>
        </w:rPr>
        <w:t>WGSIP</w:t>
      </w:r>
      <w:r w:rsidR="002A2049" w:rsidRPr="002A2049">
        <w:rPr>
          <w:rFonts w:ascii="SimSun" w:eastAsia="SimSun" w:hAnsi="SimSun" w:cs="SimSun" w:hint="eastAsia"/>
          <w:spacing w:val="-2"/>
          <w:lang w:eastAsia="zh-TW"/>
        </w:rPr>
        <w:t>）和</w:t>
      </w:r>
      <w:r w:rsidR="002A2049" w:rsidRPr="002A2049">
        <w:rPr>
          <w:rFonts w:eastAsia="Verdana" w:cs="Verdana"/>
          <w:spacing w:val="-2"/>
          <w:lang w:eastAsia="zh-TW"/>
        </w:rPr>
        <w:t>WWRP/WCRP</w:t>
      </w:r>
      <w:r w:rsidR="002A2049" w:rsidRPr="002A2049">
        <w:rPr>
          <w:rFonts w:ascii="SimSun" w:eastAsia="SimSun" w:hAnsi="SimSun" w:cs="SimSun" w:hint="eastAsia"/>
          <w:spacing w:val="-2"/>
          <w:lang w:eastAsia="zh-TW"/>
        </w:rPr>
        <w:t>次季至季节预测项目（</w:t>
      </w:r>
      <w:r w:rsidR="002A2049" w:rsidRPr="002A2049">
        <w:rPr>
          <w:rFonts w:eastAsia="Verdana" w:cs="Verdana"/>
          <w:spacing w:val="-2"/>
          <w:lang w:eastAsia="zh-TW"/>
        </w:rPr>
        <w:t>S2S</w:t>
      </w:r>
      <w:r w:rsidR="002A2049" w:rsidRPr="002A2049">
        <w:rPr>
          <w:rFonts w:ascii="SimSun" w:eastAsia="SimSun" w:hAnsi="SimSun" w:cs="SimSun" w:hint="eastAsia"/>
          <w:spacing w:val="-2"/>
          <w:lang w:eastAsia="zh-TW"/>
        </w:rPr>
        <w:t>）共同筹备</w:t>
      </w:r>
      <w:r w:rsidR="002A2049" w:rsidRPr="002A2049">
        <w:rPr>
          <w:rFonts w:eastAsia="Verdana" w:cs="Verdana"/>
          <w:spacing w:val="-2"/>
          <w:lang w:eastAsia="zh-TW"/>
        </w:rPr>
        <w:t>OCP-3</w:t>
      </w:r>
      <w:r w:rsidR="002A2049" w:rsidRPr="002A2049">
        <w:rPr>
          <w:rFonts w:ascii="SimSun" w:eastAsia="SimSun" w:hAnsi="SimSun" w:cs="SimSun" w:hint="eastAsia"/>
          <w:spacing w:val="-2"/>
          <w:lang w:eastAsia="zh-TW"/>
        </w:rPr>
        <w:t>，（</w:t>
      </w:r>
      <w:r w:rsidR="002A2049" w:rsidRPr="002A2049">
        <w:rPr>
          <w:rFonts w:eastAsia="Verdana" w:cs="Verdana"/>
          <w:spacing w:val="-2"/>
          <w:lang w:eastAsia="zh-TW"/>
        </w:rPr>
        <w:t>4</w:t>
      </w:r>
      <w:r w:rsidR="002A2049" w:rsidRPr="002A2049">
        <w:rPr>
          <w:rFonts w:ascii="SimSun" w:eastAsia="SimSun" w:hAnsi="SimSun" w:cs="SimSun" w:hint="eastAsia"/>
          <w:spacing w:val="-2"/>
          <w:lang w:eastAsia="zh-TW"/>
        </w:rPr>
        <w:t>）</w:t>
      </w:r>
      <w:r w:rsidR="00BD79BC" w:rsidRPr="00311BC7">
        <w:rPr>
          <w:rFonts w:ascii="SimSun" w:eastAsia="SimSun" w:hAnsi="SimSun" w:cs="SimSun" w:hint="eastAsia"/>
          <w:spacing w:val="-2"/>
          <w:lang w:eastAsia="zh-TW"/>
        </w:rPr>
        <w:t>与</w:t>
      </w:r>
      <w:r w:rsidR="00311BC7" w:rsidRPr="00311BC7">
        <w:rPr>
          <w:rFonts w:ascii="SimSun" w:eastAsia="SimSun" w:hAnsi="SimSun" w:cs="SimSun" w:hint="eastAsia"/>
          <w:spacing w:val="-2"/>
          <w:lang w:eastAsia="zh-TW"/>
        </w:rPr>
        <w:t>研究理事会</w:t>
      </w:r>
      <w:r w:rsidR="00BD79BC">
        <w:rPr>
          <w:rFonts w:ascii="SimSun" w:eastAsia="SimSun" w:hAnsi="SimSun" w:cs="SimSun" w:hint="eastAsia"/>
          <w:spacing w:val="-2"/>
          <w:lang w:eastAsia="zh-TW"/>
        </w:rPr>
        <w:t>下的</w:t>
      </w:r>
      <w:r w:rsidR="00311BC7" w:rsidRPr="00311BC7">
        <w:rPr>
          <w:rFonts w:ascii="SimSun" w:eastAsia="SimSun" w:hAnsi="SimSun" w:cs="SimSun" w:hint="eastAsia"/>
          <w:spacing w:val="-2"/>
          <w:lang w:eastAsia="zh-TW"/>
        </w:rPr>
        <w:t>世界天气监视网计划（</w:t>
      </w:r>
      <w:r w:rsidR="00311BC7" w:rsidRPr="00311BC7">
        <w:rPr>
          <w:rFonts w:eastAsia="Verdana" w:cs="Verdana"/>
          <w:spacing w:val="-2"/>
          <w:lang w:eastAsia="zh-TW"/>
        </w:rPr>
        <w:t>WWRP</w:t>
      </w:r>
      <w:r w:rsidR="00311BC7" w:rsidRPr="00311BC7">
        <w:rPr>
          <w:rFonts w:ascii="SimSun" w:eastAsia="SimSun" w:hAnsi="SimSun" w:cs="SimSun" w:hint="eastAsia"/>
          <w:spacing w:val="-2"/>
          <w:lang w:eastAsia="zh-TW"/>
        </w:rPr>
        <w:t>）一起开发无缝</w:t>
      </w:r>
      <w:r w:rsidR="00311BC7" w:rsidRPr="00311BC7">
        <w:rPr>
          <w:rFonts w:eastAsia="Verdana" w:cs="Verdana"/>
          <w:spacing w:val="-2"/>
          <w:lang w:eastAsia="zh-TW"/>
        </w:rPr>
        <w:t>GDPFS</w:t>
      </w:r>
      <w:r w:rsidR="00311BC7" w:rsidRPr="00311BC7">
        <w:rPr>
          <w:rFonts w:ascii="SimSun" w:eastAsia="SimSun" w:hAnsi="SimSun" w:cs="SimSun" w:hint="eastAsia"/>
          <w:spacing w:val="-2"/>
          <w:lang w:eastAsia="zh-TW"/>
        </w:rPr>
        <w:t>试点项目。</w:t>
      </w:r>
      <w:r w:rsidR="00311BC7" w:rsidRPr="00311BC7">
        <w:rPr>
          <w:rFonts w:eastAsia="Verdana" w:cs="Verdana"/>
          <w:spacing w:val="-2"/>
          <w:lang w:eastAsia="zh-TW"/>
        </w:rPr>
        <w:t>SC-ESMP</w:t>
      </w:r>
      <w:r w:rsidR="00311BC7" w:rsidRPr="00311BC7">
        <w:rPr>
          <w:rFonts w:ascii="SimSun" w:eastAsia="SimSun" w:hAnsi="SimSun" w:cs="SimSun" w:hint="eastAsia"/>
          <w:spacing w:val="-2"/>
          <w:lang w:eastAsia="zh-TW"/>
        </w:rPr>
        <w:t>还与海洋和冰冻圈的专家团体沟通，讨论地球系统领域的</w:t>
      </w:r>
      <w:r w:rsidR="00311BC7" w:rsidRPr="00311BC7">
        <w:rPr>
          <w:rFonts w:eastAsia="Verdana" w:cs="Verdana"/>
          <w:spacing w:val="-2"/>
          <w:lang w:eastAsia="zh-TW"/>
        </w:rPr>
        <w:t>GDPFS</w:t>
      </w:r>
      <w:r w:rsidR="00311BC7" w:rsidRPr="00311BC7">
        <w:rPr>
          <w:rFonts w:ascii="SimSun" w:eastAsia="SimSun" w:hAnsi="SimSun" w:cs="SimSun" w:hint="eastAsia"/>
          <w:spacing w:val="-2"/>
          <w:lang w:eastAsia="zh-TW"/>
        </w:rPr>
        <w:t>。</w:t>
      </w:r>
    </w:p>
    <w:p w14:paraId="053A1E17" w14:textId="07B25CDC" w:rsidR="00093705" w:rsidRPr="0092508B" w:rsidRDefault="0052601A" w:rsidP="00D014E8">
      <w:pPr>
        <w:spacing w:before="240" w:after="240"/>
        <w:ind w:right="-170"/>
        <w:jc w:val="left"/>
        <w:rPr>
          <w:rFonts w:eastAsia="Verdana" w:cs="Verdana"/>
          <w:lang w:eastAsia="zh-TW"/>
        </w:rPr>
      </w:pPr>
      <w:r w:rsidRPr="0092508B">
        <w:rPr>
          <w:rFonts w:eastAsia="Verdana" w:cs="Verdana"/>
          <w:lang w:eastAsia="zh-TW"/>
        </w:rPr>
        <w:t>4.6</w:t>
      </w:r>
      <w:r w:rsidRPr="0092508B">
        <w:rPr>
          <w:rFonts w:eastAsia="Verdana" w:cs="Verdana"/>
          <w:lang w:eastAsia="zh-TW"/>
        </w:rPr>
        <w:tab/>
      </w:r>
      <w:r w:rsidR="00371500" w:rsidRPr="00371500">
        <w:rPr>
          <w:rFonts w:ascii="SimSun" w:eastAsia="SimSun" w:hAnsi="SimSun" w:cs="SimSun" w:hint="eastAsia"/>
          <w:lang w:eastAsia="zh-TW"/>
        </w:rPr>
        <w:t>总而言之，常设委员会及其专家组一直集中精力开展以下活动：</w:t>
      </w:r>
    </w:p>
    <w:p w14:paraId="21A108D6" w14:textId="039FC745"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9B4F89" w:rsidRPr="009B4F89">
        <w:rPr>
          <w:rFonts w:ascii="SimSun" w:eastAsia="SimSun" w:hAnsi="SimSun" w:cs="SimSun" w:hint="eastAsia"/>
          <w:lang w:eastAsia="zh-TW"/>
        </w:rPr>
        <w:t>审查</w:t>
      </w:r>
      <w:r w:rsidR="009B4F89" w:rsidRPr="009B4F89">
        <w:rPr>
          <w:rFonts w:eastAsia="Verdana" w:cs="Verdana"/>
          <w:lang w:eastAsia="zh-TW"/>
        </w:rPr>
        <w:t>INFCOM-1(III)</w:t>
      </w:r>
      <w:r w:rsidR="009B4F89" w:rsidRPr="009B4F89">
        <w:rPr>
          <w:rFonts w:ascii="SimSun" w:eastAsia="SimSun" w:hAnsi="SimSun" w:cs="SimSun" w:hint="eastAsia"/>
          <w:lang w:eastAsia="zh-TW"/>
        </w:rPr>
        <w:t>和</w:t>
      </w:r>
      <w:r w:rsidR="009B4F89" w:rsidRPr="009B4F89">
        <w:rPr>
          <w:rFonts w:eastAsia="Verdana" w:cs="Verdana"/>
          <w:lang w:eastAsia="zh-TW"/>
        </w:rPr>
        <w:t>2021</w:t>
      </w:r>
      <w:r w:rsidR="009B4F89" w:rsidRPr="009B4F89">
        <w:rPr>
          <w:rFonts w:ascii="SimSun" w:eastAsia="SimSun" w:hAnsi="SimSun" w:cs="SimSun" w:hint="eastAsia"/>
          <w:lang w:eastAsia="zh-TW"/>
        </w:rPr>
        <w:t>年特别大会与</w:t>
      </w:r>
      <w:r w:rsidR="009B4F89" w:rsidRPr="009B4F89">
        <w:rPr>
          <w:rFonts w:eastAsia="Verdana" w:cs="Verdana"/>
          <w:lang w:eastAsia="zh-TW"/>
        </w:rPr>
        <w:t>SC-ESMP</w:t>
      </w:r>
      <w:r w:rsidR="009B4F89" w:rsidRPr="009B4F89">
        <w:rPr>
          <w:rFonts w:ascii="SimSun" w:eastAsia="SimSun" w:hAnsi="SimSun" w:cs="SimSun" w:hint="eastAsia"/>
          <w:lang w:eastAsia="zh-TW"/>
        </w:rPr>
        <w:t>相关的决定，审议管理组的指导意见，并为</w:t>
      </w:r>
      <w:r w:rsidR="009B4F89" w:rsidRPr="009B4F89">
        <w:rPr>
          <w:rFonts w:eastAsia="Verdana" w:cs="Verdana"/>
          <w:lang w:eastAsia="zh-TW"/>
        </w:rPr>
        <w:t>INFCOM-</w:t>
      </w:r>
      <w:proofErr w:type="gramStart"/>
      <w:r w:rsidR="009B4F89" w:rsidRPr="009B4F89">
        <w:rPr>
          <w:rFonts w:eastAsia="Verdana" w:cs="Verdana"/>
          <w:lang w:eastAsia="zh-TW"/>
        </w:rPr>
        <w:t>2</w:t>
      </w:r>
      <w:r w:rsidR="009B4F89" w:rsidRPr="009B4F89">
        <w:rPr>
          <w:rFonts w:ascii="SimSun" w:eastAsia="SimSun" w:hAnsi="SimSun" w:cs="SimSun" w:hint="eastAsia"/>
          <w:lang w:eastAsia="zh-TW"/>
        </w:rPr>
        <w:t>准备相关的材料；</w:t>
      </w:r>
      <w:proofErr w:type="gramEnd"/>
    </w:p>
    <w:p w14:paraId="39DCC139" w14:textId="2A972629"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3E09B2" w:rsidRPr="003E09B2">
        <w:rPr>
          <w:rFonts w:ascii="SimSun" w:eastAsia="SimSun" w:hAnsi="SimSun" w:cs="SimSun" w:hint="eastAsia"/>
          <w:lang w:eastAsia="zh-TW"/>
        </w:rPr>
        <w:t>组织关于</w:t>
      </w:r>
      <w:r w:rsidR="003E09B2" w:rsidRPr="003E09B2">
        <w:rPr>
          <w:rFonts w:eastAsia="Verdana" w:cs="Verdana"/>
          <w:lang w:eastAsia="zh-TW"/>
        </w:rPr>
        <w:t>GDPFS</w:t>
      </w:r>
      <w:r w:rsidR="003E09B2" w:rsidRPr="003E09B2">
        <w:rPr>
          <w:rFonts w:ascii="SimSun" w:eastAsia="SimSun" w:hAnsi="SimSun" w:cs="SimSun" w:hint="eastAsia"/>
          <w:lang w:eastAsia="zh-TW"/>
        </w:rPr>
        <w:t>对</w:t>
      </w:r>
      <w:r w:rsidR="003E09B2" w:rsidRPr="003E09B2">
        <w:rPr>
          <w:rFonts w:eastAsia="Verdana" w:cs="Verdana"/>
          <w:lang w:eastAsia="zh-TW"/>
        </w:rPr>
        <w:t>NWP</w:t>
      </w:r>
      <w:r w:rsidR="003E09B2" w:rsidRPr="003E09B2">
        <w:rPr>
          <w:rFonts w:ascii="SimSun" w:eastAsia="SimSun" w:hAnsi="SimSun" w:cs="SimSun" w:hint="eastAsia"/>
          <w:lang w:eastAsia="zh-TW"/>
        </w:rPr>
        <w:t>数据和产品要求的专题讨论会，旨在收集和了解会员和</w:t>
      </w:r>
      <w:r w:rsidR="003E09B2" w:rsidRPr="003E09B2">
        <w:rPr>
          <w:rFonts w:eastAsia="Verdana" w:cs="Verdana"/>
          <w:lang w:eastAsia="zh-TW"/>
        </w:rPr>
        <w:t>SERCOM</w:t>
      </w:r>
      <w:r w:rsidR="003E09B2" w:rsidRPr="003E09B2">
        <w:rPr>
          <w:rFonts w:ascii="SimSun" w:eastAsia="SimSun" w:hAnsi="SimSun" w:cs="SimSun" w:hint="eastAsia"/>
          <w:lang w:eastAsia="zh-TW"/>
        </w:rPr>
        <w:t>的用户要求，</w:t>
      </w:r>
      <w:proofErr w:type="gramStart"/>
      <w:r w:rsidR="003E09B2" w:rsidRPr="003E09B2">
        <w:rPr>
          <w:rFonts w:ascii="SimSun" w:eastAsia="SimSun" w:hAnsi="SimSun" w:cs="SimSun" w:hint="eastAsia"/>
          <w:lang w:eastAsia="zh-TW"/>
        </w:rPr>
        <w:t>并审查和更新</w:t>
      </w:r>
      <w:r w:rsidR="003E09B2" w:rsidRPr="003E09B2">
        <w:rPr>
          <w:rFonts w:eastAsia="Verdana" w:cs="Verdana"/>
          <w:lang w:eastAsia="zh-TW"/>
        </w:rPr>
        <w:t>RSMC</w:t>
      </w:r>
      <w:r w:rsidR="003E09B2" w:rsidRPr="003E09B2">
        <w:rPr>
          <w:rFonts w:ascii="SimSun" w:eastAsia="SimSun" w:hAnsi="SimSun" w:cs="SimSun" w:hint="eastAsia"/>
          <w:lang w:eastAsia="zh-TW"/>
        </w:rPr>
        <w:t>用于一般目的活动的核心数据产品清单；</w:t>
      </w:r>
      <w:proofErr w:type="gramEnd"/>
    </w:p>
    <w:p w14:paraId="64ED8C7C" w14:textId="5F35B615"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proofErr w:type="gramStart"/>
      <w:r w:rsidR="003E09B2">
        <w:rPr>
          <w:rFonts w:eastAsia="Verdana" w:cs="Verdana"/>
          <w:lang w:eastAsia="zh-TW"/>
        </w:rPr>
        <w:t>制定无缝</w:t>
      </w:r>
      <w:r w:rsidR="00093705" w:rsidRPr="0092508B">
        <w:rPr>
          <w:rFonts w:eastAsia="Verdana" w:cs="Verdana"/>
          <w:lang w:eastAsia="zh-TW"/>
        </w:rPr>
        <w:t>GDPFS</w:t>
      </w:r>
      <w:r w:rsidR="003E09B2">
        <w:rPr>
          <w:rFonts w:eastAsia="Verdana" w:cs="Verdana"/>
          <w:lang w:eastAsia="zh-TW"/>
        </w:rPr>
        <w:t>路线图及其试点项目</w:t>
      </w:r>
      <w:r w:rsidR="003E09B2">
        <w:rPr>
          <w:rFonts w:ascii="SimSun" w:eastAsia="SimSun" w:hAnsi="SimSun" w:cs="Verdana" w:hint="eastAsia"/>
          <w:lang w:eastAsia="zh-CN"/>
        </w:rPr>
        <w:t>；</w:t>
      </w:r>
      <w:proofErr w:type="gramEnd"/>
    </w:p>
    <w:p w14:paraId="083356A7" w14:textId="726D1E70"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9C394D" w:rsidRPr="009C394D">
        <w:rPr>
          <w:rFonts w:ascii="SimSun" w:eastAsia="SimSun" w:hAnsi="SimSun" w:cs="SimSun" w:hint="eastAsia"/>
          <w:lang w:eastAsia="zh-TW"/>
        </w:rPr>
        <w:t>从</w:t>
      </w:r>
      <w:r w:rsidR="009C394D" w:rsidRPr="009C394D">
        <w:rPr>
          <w:rFonts w:eastAsia="Verdana" w:cs="Verdana"/>
          <w:lang w:eastAsia="zh-TW"/>
        </w:rPr>
        <w:t>ET-OWFS</w:t>
      </w:r>
      <w:r w:rsidR="009C394D" w:rsidRPr="009C394D">
        <w:rPr>
          <w:rFonts w:ascii="SimSun" w:eastAsia="SimSun" w:hAnsi="SimSun" w:cs="SimSun" w:hint="eastAsia"/>
          <w:lang w:eastAsia="zh-TW"/>
        </w:rPr>
        <w:t>成员中收集有关收集和使用脆弱性和风险数据的良好做法，</w:t>
      </w:r>
      <w:proofErr w:type="gramStart"/>
      <w:r w:rsidR="009C394D" w:rsidRPr="009C394D">
        <w:rPr>
          <w:rFonts w:ascii="SimSun" w:eastAsia="SimSun" w:hAnsi="SimSun" w:cs="SimSun" w:hint="eastAsia"/>
          <w:lang w:eastAsia="zh-TW"/>
        </w:rPr>
        <w:t>以支持基于影响的预报；</w:t>
      </w:r>
      <w:proofErr w:type="gramEnd"/>
    </w:p>
    <w:p w14:paraId="349003D5" w14:textId="1C4A88C1"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9C394D" w:rsidRPr="009C394D">
        <w:rPr>
          <w:rFonts w:ascii="SimSun" w:eastAsia="SimSun" w:hAnsi="SimSun" w:cs="SimSun" w:hint="eastAsia"/>
          <w:lang w:eastAsia="zh-TW"/>
        </w:rPr>
        <w:t>更新</w:t>
      </w:r>
      <w:hyperlink r:id="rId23" w:history="1">
        <w:r w:rsidR="009C394D" w:rsidRPr="009C394D">
          <w:rPr>
            <w:rStyle w:val="Hyperlink"/>
            <w:rFonts w:ascii="SimSun" w:eastAsia="SimSun" w:hAnsi="SimSun" w:cs="SimSun" w:hint="eastAsia"/>
            <w:lang w:eastAsia="zh-TW"/>
          </w:rPr>
          <w:t>《全球数据处理系统指南》</w:t>
        </w:r>
      </w:hyperlink>
      <w:r w:rsidR="009C394D" w:rsidRPr="009C394D">
        <w:rPr>
          <w:rFonts w:ascii="SimSun" w:eastAsia="SimSun" w:hAnsi="SimSun" w:cs="SimSun" w:hint="eastAsia"/>
          <w:lang w:eastAsia="zh-TW"/>
        </w:rPr>
        <w:t>（</w:t>
      </w:r>
      <w:r w:rsidR="009C394D" w:rsidRPr="009C394D">
        <w:rPr>
          <w:rFonts w:eastAsia="Verdana" w:cs="Verdana"/>
          <w:lang w:eastAsia="zh-TW"/>
        </w:rPr>
        <w:t>WMO-No.305</w:t>
      </w:r>
      <w:r w:rsidR="009C394D" w:rsidRPr="009C394D">
        <w:rPr>
          <w:rFonts w:ascii="SimSun" w:eastAsia="SimSun" w:hAnsi="SimSun" w:cs="SimSun" w:hint="eastAsia"/>
          <w:lang w:eastAsia="zh-TW"/>
        </w:rPr>
        <w:t>），与</w:t>
      </w:r>
      <w:r w:rsidR="009C394D" w:rsidRPr="009C394D">
        <w:rPr>
          <w:rFonts w:eastAsia="Verdana" w:cs="Verdana"/>
          <w:lang w:eastAsia="zh-TW"/>
        </w:rPr>
        <w:t>2017</w:t>
      </w:r>
      <w:r w:rsidR="009C394D" w:rsidRPr="009C394D">
        <w:rPr>
          <w:rFonts w:ascii="SimSun" w:eastAsia="SimSun" w:hAnsi="SimSun" w:cs="SimSun" w:hint="eastAsia"/>
          <w:lang w:eastAsia="zh-TW"/>
        </w:rPr>
        <w:t>年更新的</w:t>
      </w:r>
      <w:r w:rsidR="00000000">
        <w:fldChar w:fldCharType="begin"/>
      </w:r>
      <w:r w:rsidR="00000000">
        <w:rPr>
          <w:lang w:eastAsia="zh-CN"/>
        </w:rPr>
        <w:instrText xml:space="preserve"> HYPERLINK "https://library.wmo.int/index.php?lvl=notice_display&amp;id=12793" </w:instrText>
      </w:r>
      <w:r w:rsidR="00000000">
        <w:fldChar w:fldCharType="separate"/>
      </w:r>
      <w:r w:rsidR="009C394D" w:rsidRPr="009C394D">
        <w:rPr>
          <w:rStyle w:val="Hyperlink"/>
          <w:rFonts w:ascii="SimSun" w:eastAsia="SimSun" w:hAnsi="SimSun" w:cs="SimSun" w:hint="eastAsia"/>
          <w:lang w:eastAsia="zh-TW"/>
        </w:rPr>
        <w:t>《</w:t>
      </w:r>
      <w:r w:rsidR="009C394D" w:rsidRPr="009C394D">
        <w:rPr>
          <w:rStyle w:val="Hyperlink"/>
          <w:rFonts w:eastAsia="Verdana" w:cs="Verdana"/>
          <w:lang w:eastAsia="zh-TW"/>
        </w:rPr>
        <w:t>GDPFS</w:t>
      </w:r>
      <w:r w:rsidR="009C394D" w:rsidRPr="009C394D">
        <w:rPr>
          <w:rStyle w:val="Hyperlink"/>
          <w:rFonts w:ascii="SimSun" w:eastAsia="SimSun" w:hAnsi="SimSun" w:cs="SimSun" w:hint="eastAsia"/>
          <w:lang w:eastAsia="zh-TW"/>
        </w:rPr>
        <w:t>手册》</w:t>
      </w:r>
      <w:r w:rsidR="00000000">
        <w:rPr>
          <w:rStyle w:val="Hyperlink"/>
          <w:rFonts w:ascii="SimSun" w:eastAsia="SimSun" w:hAnsi="SimSun" w:cs="SimSun"/>
          <w:lang w:eastAsia="zh-TW"/>
        </w:rPr>
        <w:fldChar w:fldCharType="end"/>
      </w:r>
      <w:r w:rsidR="009C394D" w:rsidRPr="009C394D">
        <w:rPr>
          <w:rFonts w:ascii="SimSun" w:eastAsia="SimSun" w:hAnsi="SimSun" w:cs="SimSun" w:hint="eastAsia"/>
          <w:lang w:eastAsia="zh-TW"/>
        </w:rPr>
        <w:t>（</w:t>
      </w:r>
      <w:r w:rsidR="009C394D" w:rsidRPr="009C394D">
        <w:rPr>
          <w:rFonts w:eastAsia="Verdana" w:cs="Verdana"/>
          <w:lang w:eastAsia="zh-TW"/>
        </w:rPr>
        <w:t>WMO-No.485</w:t>
      </w:r>
      <w:r w:rsidR="009C394D" w:rsidRPr="009C394D">
        <w:rPr>
          <w:rFonts w:ascii="SimSun" w:eastAsia="SimSun" w:hAnsi="SimSun" w:cs="SimSun" w:hint="eastAsia"/>
          <w:lang w:eastAsia="zh-TW"/>
        </w:rPr>
        <w:t>）保持一致；</w:t>
      </w:r>
    </w:p>
    <w:p w14:paraId="13EFE0F1" w14:textId="13A42C77"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4197A" w:rsidRPr="0004197A">
        <w:rPr>
          <w:rFonts w:ascii="SimSun" w:eastAsia="SimSun" w:hAnsi="SimSun" w:cs="SimSun" w:hint="eastAsia"/>
          <w:lang w:eastAsia="zh-TW"/>
        </w:rPr>
        <w:t>制定区域专业气象中心的合规性审查程序，</w:t>
      </w:r>
      <w:proofErr w:type="gramStart"/>
      <w:r w:rsidR="0004197A" w:rsidRPr="0004197A">
        <w:rPr>
          <w:rFonts w:ascii="SimSun" w:eastAsia="SimSun" w:hAnsi="SimSun" w:cs="SimSun" w:hint="eastAsia"/>
          <w:lang w:eastAsia="zh-TW"/>
        </w:rPr>
        <w:t>采用合规性审查和审计的两步法；</w:t>
      </w:r>
      <w:proofErr w:type="gramEnd"/>
    </w:p>
    <w:p w14:paraId="749539DD" w14:textId="766ECC65"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proofErr w:type="gramStart"/>
      <w:r w:rsidR="00904E14" w:rsidRPr="00904E14">
        <w:rPr>
          <w:rFonts w:ascii="SimSun" w:eastAsia="SimSun" w:hAnsi="SimSun" w:cs="SimSun" w:hint="eastAsia"/>
          <w:lang w:eastAsia="zh-TW"/>
        </w:rPr>
        <w:t>起草高分辨率数值天气预报的指导方针；</w:t>
      </w:r>
      <w:proofErr w:type="gramEnd"/>
    </w:p>
    <w:p w14:paraId="1BD9DBF5" w14:textId="3E5FA5F7"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97010B" w:rsidRPr="0097010B">
        <w:rPr>
          <w:rFonts w:ascii="SimSun" w:eastAsia="SimSun" w:hAnsi="SimSun" w:cs="SimSun" w:hint="eastAsia"/>
          <w:lang w:eastAsia="zh-TW"/>
        </w:rPr>
        <w:t>组织</w:t>
      </w:r>
      <w:r w:rsidR="0097010B" w:rsidRPr="0097010B">
        <w:rPr>
          <w:rFonts w:eastAsia="Verdana" w:cs="Verdana"/>
          <w:lang w:eastAsia="zh-TW"/>
        </w:rPr>
        <w:t>OPC-3</w:t>
      </w:r>
      <w:r w:rsidR="0097010B" w:rsidRPr="0097010B">
        <w:rPr>
          <w:rFonts w:ascii="SimSun" w:eastAsia="SimSun" w:hAnsi="SimSun" w:cs="SimSun" w:hint="eastAsia"/>
          <w:lang w:eastAsia="zh-TW"/>
        </w:rPr>
        <w:t>，</w:t>
      </w:r>
      <w:proofErr w:type="gramStart"/>
      <w:r w:rsidR="0097010B" w:rsidRPr="0097010B">
        <w:rPr>
          <w:rFonts w:ascii="SimSun" w:eastAsia="SimSun" w:hAnsi="SimSun" w:cs="SimSun" w:hint="eastAsia"/>
          <w:lang w:eastAsia="zh-TW"/>
        </w:rPr>
        <w:t>旨在确定用户需求并制定工作计划以改善</w:t>
      </w:r>
      <w:r w:rsidR="0097010B" w:rsidRPr="0097010B">
        <w:rPr>
          <w:rFonts w:eastAsia="Verdana" w:cs="Verdana"/>
          <w:lang w:eastAsia="zh-TW"/>
        </w:rPr>
        <w:t>GDPFS</w:t>
      </w:r>
      <w:r w:rsidR="0097010B" w:rsidRPr="0097010B">
        <w:rPr>
          <w:rFonts w:ascii="SimSun" w:eastAsia="SimSun" w:hAnsi="SimSun" w:cs="SimSun" w:hint="eastAsia"/>
          <w:lang w:eastAsia="zh-TW"/>
        </w:rPr>
        <w:t>为气候服务；</w:t>
      </w:r>
      <w:proofErr w:type="gramEnd"/>
    </w:p>
    <w:p w14:paraId="0FD80579" w14:textId="0DB0454F"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97010B" w:rsidRPr="0097010B">
        <w:rPr>
          <w:rFonts w:ascii="SimSun" w:eastAsia="SimSun" w:hAnsi="SimSun" w:cs="SimSun" w:hint="eastAsia"/>
          <w:lang w:eastAsia="zh-TW"/>
        </w:rPr>
        <w:t>向会员开放</w:t>
      </w:r>
      <w:r w:rsidR="0097010B" w:rsidRPr="0097010B">
        <w:rPr>
          <w:rFonts w:eastAsia="Verdana" w:cs="Verdana"/>
          <w:lang w:eastAsia="zh-TW"/>
        </w:rPr>
        <w:t>GPC</w:t>
      </w:r>
      <w:r w:rsidR="0097010B" w:rsidRPr="0097010B">
        <w:rPr>
          <w:rFonts w:ascii="SimSun" w:eastAsia="SimSun" w:hAnsi="SimSun" w:cs="SimSun" w:hint="eastAsia"/>
          <w:lang w:eastAsia="zh-TW"/>
        </w:rPr>
        <w:t>产品，</w:t>
      </w:r>
      <w:proofErr w:type="gramStart"/>
      <w:r w:rsidR="0097010B" w:rsidRPr="0097010B">
        <w:rPr>
          <w:rFonts w:ascii="SimSun" w:eastAsia="SimSun" w:hAnsi="SimSun" w:cs="SimSun" w:hint="eastAsia"/>
          <w:lang w:eastAsia="zh-TW"/>
        </w:rPr>
        <w:t>包括后报数据；</w:t>
      </w:r>
      <w:proofErr w:type="gramEnd"/>
    </w:p>
    <w:p w14:paraId="6D56A0A9" w14:textId="700BBF21"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729A5" w:rsidRPr="000729A5">
        <w:rPr>
          <w:rFonts w:ascii="SimSun" w:eastAsia="SimSun" w:hAnsi="SimSun" w:cs="SimSun" w:hint="eastAsia"/>
          <w:lang w:eastAsia="zh-TW"/>
        </w:rPr>
        <w:t>审查希望主办</w:t>
      </w:r>
      <w:r w:rsidR="000729A5" w:rsidRPr="000729A5">
        <w:rPr>
          <w:rFonts w:eastAsia="Verdana" w:cs="Verdana"/>
          <w:lang w:eastAsia="zh-TW"/>
        </w:rPr>
        <w:t>GPC-LRF</w:t>
      </w:r>
      <w:r w:rsidR="000729A5" w:rsidRPr="000729A5">
        <w:rPr>
          <w:rFonts w:ascii="SimSun" w:eastAsia="SimSun" w:hAnsi="SimSun" w:cs="SimSun" w:hint="eastAsia"/>
          <w:lang w:eastAsia="zh-TW"/>
        </w:rPr>
        <w:t>和</w:t>
      </w:r>
      <w:r w:rsidR="000729A5" w:rsidRPr="000729A5">
        <w:rPr>
          <w:rFonts w:eastAsia="Verdana" w:cs="Verdana"/>
          <w:lang w:eastAsia="zh-TW"/>
        </w:rPr>
        <w:t>-SSF</w:t>
      </w:r>
      <w:r w:rsidR="000729A5" w:rsidRPr="000729A5">
        <w:rPr>
          <w:rFonts w:ascii="SimSun" w:eastAsia="SimSun" w:hAnsi="SimSun" w:cs="SimSun" w:hint="eastAsia"/>
          <w:lang w:eastAsia="zh-TW"/>
        </w:rPr>
        <w:t>以及</w:t>
      </w:r>
      <w:r w:rsidR="000729A5" w:rsidRPr="000729A5">
        <w:rPr>
          <w:rFonts w:eastAsia="Verdana" w:cs="Verdana"/>
          <w:lang w:eastAsia="zh-TW"/>
        </w:rPr>
        <w:t>LC-</w:t>
      </w:r>
      <w:proofErr w:type="gramStart"/>
      <w:r w:rsidR="000729A5" w:rsidRPr="000729A5">
        <w:rPr>
          <w:rFonts w:eastAsia="Verdana" w:cs="Verdana"/>
          <w:lang w:eastAsia="zh-TW"/>
        </w:rPr>
        <w:t>SSFMME</w:t>
      </w:r>
      <w:r w:rsidR="000729A5" w:rsidRPr="000729A5">
        <w:rPr>
          <w:rFonts w:ascii="SimSun" w:eastAsia="SimSun" w:hAnsi="SimSun" w:cs="SimSun" w:hint="eastAsia"/>
          <w:lang w:eastAsia="zh-TW"/>
        </w:rPr>
        <w:t>的会员的合规性；</w:t>
      </w:r>
      <w:proofErr w:type="gramEnd"/>
    </w:p>
    <w:p w14:paraId="2F5E6BF5" w14:textId="15EE3FA1"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0729A5" w:rsidRPr="000729A5">
        <w:rPr>
          <w:rFonts w:ascii="SimSun" w:eastAsia="SimSun" w:hAnsi="SimSun" w:cs="SimSun" w:hint="eastAsia"/>
          <w:lang w:eastAsia="zh-TW"/>
        </w:rPr>
        <w:t>推进《全球一年期至十年期气候最新通报》（</w:t>
      </w:r>
      <w:r w:rsidR="000729A5" w:rsidRPr="000729A5">
        <w:rPr>
          <w:rFonts w:eastAsia="Verdana" w:cs="Verdana"/>
          <w:lang w:eastAsia="zh-TW"/>
        </w:rPr>
        <w:t>GADCU</w:t>
      </w:r>
      <w:r w:rsidR="000729A5" w:rsidRPr="000729A5">
        <w:rPr>
          <w:rFonts w:ascii="SimSun" w:eastAsia="SimSun" w:hAnsi="SimSun" w:cs="SimSun" w:hint="eastAsia"/>
          <w:lang w:eastAsia="zh-TW"/>
        </w:rPr>
        <w:t>）</w:t>
      </w:r>
      <w:proofErr w:type="gramStart"/>
      <w:r w:rsidR="000729A5" w:rsidRPr="000729A5">
        <w:rPr>
          <w:rFonts w:ascii="SimSun" w:eastAsia="SimSun" w:hAnsi="SimSun" w:cs="SimSun" w:hint="eastAsia"/>
          <w:lang w:eastAsia="zh-TW"/>
        </w:rPr>
        <w:t>的编写工作</w:t>
      </w:r>
      <w:r w:rsidR="000729A5">
        <w:rPr>
          <w:rFonts w:ascii="SimSun" w:eastAsia="SimSun" w:hAnsi="SimSun" w:cs="Verdana" w:hint="eastAsia"/>
          <w:lang w:eastAsia="zh-CN"/>
        </w:rPr>
        <w:t>；</w:t>
      </w:r>
      <w:proofErr w:type="gramEnd"/>
    </w:p>
    <w:p w14:paraId="54605385" w14:textId="40F519DE"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551680" w:rsidRPr="00551680">
        <w:rPr>
          <w:rFonts w:ascii="SimSun" w:eastAsia="SimSun" w:hAnsi="SimSun" w:cs="SimSun" w:hint="eastAsia"/>
          <w:lang w:eastAsia="zh-TW"/>
        </w:rPr>
        <w:t>参加</w:t>
      </w:r>
      <w:r w:rsidR="00551680" w:rsidRPr="00551680">
        <w:rPr>
          <w:rFonts w:eastAsia="Verdana" w:cs="Verdana"/>
          <w:lang w:eastAsia="zh-TW"/>
        </w:rPr>
        <w:t>IAEA</w:t>
      </w:r>
      <w:r w:rsidR="00551680" w:rsidRPr="00551680">
        <w:rPr>
          <w:rFonts w:ascii="SimSun" w:eastAsia="SimSun" w:hAnsi="SimSun" w:cs="SimSun" w:hint="eastAsia"/>
          <w:lang w:eastAsia="zh-TW"/>
        </w:rPr>
        <w:t>牵头的重大国际核应急演习，</w:t>
      </w:r>
      <w:r w:rsidR="00551680" w:rsidRPr="00551680">
        <w:rPr>
          <w:rFonts w:eastAsia="Verdana" w:cs="Verdana"/>
          <w:lang w:eastAsia="zh-TW"/>
        </w:rPr>
        <w:t>ConvEx-3</w:t>
      </w:r>
      <w:r w:rsidR="00551680" w:rsidRPr="00551680">
        <w:rPr>
          <w:rFonts w:ascii="SimSun" w:eastAsia="SimSun" w:hAnsi="SimSun" w:cs="SimSun" w:hint="eastAsia"/>
          <w:lang w:eastAsia="zh-TW"/>
        </w:rPr>
        <w:t>（</w:t>
      </w:r>
      <w:r w:rsidR="00551680" w:rsidRPr="00551680">
        <w:rPr>
          <w:rFonts w:eastAsia="Verdana" w:cs="Verdana"/>
          <w:lang w:eastAsia="zh-TW"/>
        </w:rPr>
        <w:t>2021</w:t>
      </w:r>
      <w:proofErr w:type="gramStart"/>
      <w:r w:rsidR="00551680" w:rsidRPr="00551680">
        <w:rPr>
          <w:rFonts w:ascii="SimSun" w:eastAsia="SimSun" w:hAnsi="SimSun" w:cs="SimSun" w:hint="eastAsia"/>
          <w:lang w:eastAsia="zh-TW"/>
        </w:rPr>
        <w:t>）；</w:t>
      </w:r>
      <w:proofErr w:type="gramEnd"/>
    </w:p>
    <w:p w14:paraId="0E70F407" w14:textId="0B185EAF"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proofErr w:type="gramStart"/>
      <w:r w:rsidR="007A77AE" w:rsidRPr="007A77AE">
        <w:rPr>
          <w:rFonts w:ascii="SimSun" w:eastAsia="SimSun" w:hAnsi="SimSun" w:cs="SimSun" w:hint="eastAsia"/>
          <w:lang w:eastAsia="zh-TW"/>
        </w:rPr>
        <w:t>开发提供水文服务的新</w:t>
      </w:r>
      <w:r w:rsidR="007A77AE" w:rsidRPr="007A77AE">
        <w:rPr>
          <w:rFonts w:eastAsia="Verdana" w:cs="Verdana"/>
          <w:lang w:eastAsia="zh-TW"/>
        </w:rPr>
        <w:t>GDPFS</w:t>
      </w:r>
      <w:r w:rsidR="007A77AE" w:rsidRPr="007A77AE">
        <w:rPr>
          <w:rFonts w:ascii="SimSun" w:eastAsia="SimSun" w:hAnsi="SimSun" w:cs="SimSun" w:hint="eastAsia"/>
          <w:lang w:eastAsia="zh-TW"/>
        </w:rPr>
        <w:t>活动</w:t>
      </w:r>
      <w:r w:rsidR="007A77AE">
        <w:rPr>
          <w:rFonts w:ascii="SimSun" w:eastAsia="SimSun" w:hAnsi="SimSun" w:cs="SimSun" w:hint="eastAsia"/>
          <w:lang w:eastAsia="zh-CN"/>
        </w:rPr>
        <w:t>；</w:t>
      </w:r>
      <w:proofErr w:type="gramEnd"/>
    </w:p>
    <w:p w14:paraId="1E4E7ACD" w14:textId="1B6EF777"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551680" w:rsidRPr="00551680">
        <w:rPr>
          <w:rFonts w:ascii="SimSun" w:eastAsia="SimSun" w:hAnsi="SimSun" w:cs="SimSun" w:hint="eastAsia"/>
          <w:lang w:eastAsia="zh-TW"/>
        </w:rPr>
        <w:t>开发新的</w:t>
      </w:r>
      <w:r w:rsidR="00551680" w:rsidRPr="00551680">
        <w:rPr>
          <w:rFonts w:eastAsia="Verdana" w:cs="Verdana"/>
          <w:lang w:eastAsia="zh-TW"/>
        </w:rPr>
        <w:t>GDPFS</w:t>
      </w:r>
      <w:r w:rsidR="00551680" w:rsidRPr="00551680">
        <w:rPr>
          <w:rFonts w:ascii="SimSun" w:eastAsia="SimSun" w:hAnsi="SimSun" w:cs="SimSun" w:hint="eastAsia"/>
          <w:lang w:eastAsia="zh-TW"/>
        </w:rPr>
        <w:t>活动，</w:t>
      </w:r>
      <w:proofErr w:type="gramStart"/>
      <w:r w:rsidR="00551680" w:rsidRPr="00551680">
        <w:rPr>
          <w:rFonts w:ascii="SimSun" w:eastAsia="SimSun" w:hAnsi="SimSun" w:cs="SimSun" w:hint="eastAsia"/>
          <w:lang w:eastAsia="zh-TW"/>
        </w:rPr>
        <w:t>在</w:t>
      </w:r>
      <w:r w:rsidR="00551680" w:rsidRPr="00551680">
        <w:rPr>
          <w:rFonts w:eastAsia="Verdana" w:cs="Verdana"/>
          <w:lang w:eastAsia="zh-TW"/>
        </w:rPr>
        <w:t>TIGGE</w:t>
      </w:r>
      <w:r w:rsidR="00551680" w:rsidRPr="00551680">
        <w:rPr>
          <w:rFonts w:ascii="SimSun" w:eastAsia="SimSun" w:hAnsi="SimSun" w:cs="SimSun" w:hint="eastAsia"/>
          <w:lang w:eastAsia="zh-TW"/>
        </w:rPr>
        <w:t>和</w:t>
      </w:r>
      <w:r w:rsidR="00551680" w:rsidRPr="00551680">
        <w:rPr>
          <w:rFonts w:eastAsia="Verdana" w:cs="Verdana"/>
          <w:lang w:eastAsia="zh-TW"/>
        </w:rPr>
        <w:t>S2S</w:t>
      </w:r>
      <w:r w:rsidR="00551680" w:rsidRPr="00551680">
        <w:rPr>
          <w:rFonts w:ascii="SimSun" w:eastAsia="SimSun" w:hAnsi="SimSun" w:cs="SimSun" w:hint="eastAsia"/>
          <w:lang w:eastAsia="zh-TW"/>
        </w:rPr>
        <w:t>数据档案的基础上整合数据档案功能；</w:t>
      </w:r>
      <w:proofErr w:type="gramEnd"/>
    </w:p>
    <w:p w14:paraId="43C9BE2C" w14:textId="6FE4110C"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lastRenderedPageBreak/>
        <w:t></w:t>
      </w:r>
      <w:r w:rsidRPr="0092508B">
        <w:rPr>
          <w:rFonts w:ascii="Symbol" w:eastAsia="Verdana" w:hAnsi="Symbol" w:cs="Verdana"/>
          <w:lang w:eastAsia="zh-TW"/>
        </w:rPr>
        <w:tab/>
      </w:r>
      <w:r w:rsidR="00551680">
        <w:rPr>
          <w:rFonts w:eastAsia="Verdana" w:cs="Verdana"/>
          <w:lang w:eastAsia="zh-TW"/>
        </w:rPr>
        <w:t>指定新的</w:t>
      </w:r>
      <w:r w:rsidR="00093705" w:rsidRPr="0092508B">
        <w:rPr>
          <w:rFonts w:eastAsia="Verdana" w:cs="Verdana"/>
          <w:lang w:eastAsia="zh-TW"/>
        </w:rPr>
        <w:t>GPC-LRF</w:t>
      </w:r>
      <w:r w:rsidR="00551680">
        <w:rPr>
          <w:rFonts w:ascii="SimSun" w:eastAsia="SimSun" w:hAnsi="SimSun" w:cs="Verdana" w:hint="eastAsia"/>
          <w:lang w:eastAsia="zh-CN"/>
        </w:rPr>
        <w:t>、</w:t>
      </w:r>
      <w:r w:rsidR="00093705" w:rsidRPr="0092508B">
        <w:rPr>
          <w:rFonts w:eastAsia="Verdana" w:cs="Verdana"/>
          <w:lang w:eastAsia="zh-TW"/>
        </w:rPr>
        <w:t>GPC-SSF</w:t>
      </w:r>
      <w:r w:rsidR="00551680">
        <w:rPr>
          <w:rFonts w:ascii="SimSun" w:eastAsia="SimSun" w:hAnsi="SimSun" w:cs="Verdana" w:hint="eastAsia"/>
          <w:lang w:eastAsia="zh-CN"/>
        </w:rPr>
        <w:t>和</w:t>
      </w:r>
      <w:r w:rsidR="00093705" w:rsidRPr="0092508B">
        <w:rPr>
          <w:rFonts w:eastAsia="Verdana" w:cs="Verdana"/>
          <w:lang w:eastAsia="zh-TW"/>
        </w:rPr>
        <w:t>LC-</w:t>
      </w:r>
      <w:proofErr w:type="gramStart"/>
      <w:r w:rsidR="00093705" w:rsidRPr="0092508B">
        <w:rPr>
          <w:rFonts w:eastAsia="Verdana" w:cs="Verdana"/>
          <w:lang w:eastAsia="zh-TW"/>
        </w:rPr>
        <w:t>SSFMME</w:t>
      </w:r>
      <w:r w:rsidR="00551680">
        <w:rPr>
          <w:rFonts w:ascii="SimSun" w:eastAsia="SimSun" w:hAnsi="SimSun" w:cs="Verdana" w:hint="eastAsia"/>
          <w:lang w:eastAsia="zh-CN"/>
        </w:rPr>
        <w:t>；</w:t>
      </w:r>
      <w:proofErr w:type="gramEnd"/>
    </w:p>
    <w:p w14:paraId="2D918490" w14:textId="255CB04C"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551680">
        <w:rPr>
          <w:rFonts w:eastAsia="Verdana" w:cs="Verdana"/>
          <w:lang w:eastAsia="zh-TW"/>
        </w:rPr>
        <w:t>组建新的空间天气专家组</w:t>
      </w:r>
      <w:r w:rsidR="00551680">
        <w:rPr>
          <w:rFonts w:ascii="SimSun" w:eastAsia="SimSun" w:hAnsi="SimSun" w:cs="Verdana" w:hint="eastAsia"/>
          <w:lang w:eastAsia="zh-CN"/>
        </w:rPr>
        <w:t>。</w:t>
      </w:r>
    </w:p>
    <w:p w14:paraId="42975557" w14:textId="651A0FFE" w:rsidR="00093705" w:rsidRPr="0092508B" w:rsidRDefault="0052601A" w:rsidP="00B732FA">
      <w:pPr>
        <w:spacing w:before="240" w:after="240"/>
        <w:ind w:right="-170"/>
        <w:jc w:val="left"/>
        <w:rPr>
          <w:rFonts w:eastAsia="Verdana" w:cs="Verdana"/>
          <w:lang w:eastAsia="zh-TW"/>
        </w:rPr>
      </w:pPr>
      <w:r w:rsidRPr="0092508B">
        <w:rPr>
          <w:rFonts w:eastAsia="Verdana" w:cs="Verdana"/>
          <w:lang w:eastAsia="zh-TW"/>
        </w:rPr>
        <w:t>4.7</w:t>
      </w:r>
      <w:r w:rsidRPr="0092508B">
        <w:rPr>
          <w:rFonts w:eastAsia="Verdana" w:cs="Verdana"/>
          <w:lang w:eastAsia="zh-TW"/>
        </w:rPr>
        <w:tab/>
      </w:r>
      <w:r w:rsidR="00520835" w:rsidRPr="00520835">
        <w:rPr>
          <w:rFonts w:ascii="SimSun" w:eastAsia="SimSun" w:hAnsi="SimSun" w:cs="SimSun" w:hint="eastAsia"/>
          <w:lang w:eastAsia="zh-TW"/>
        </w:rPr>
        <w:t>在专家组的支持下，同时与其他小组协调，常设委员会还对以下活动进行了监督或指导：</w:t>
      </w:r>
    </w:p>
    <w:p w14:paraId="42B1B9F4" w14:textId="202422ED"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17261C" w:rsidRPr="0017261C">
        <w:rPr>
          <w:rFonts w:ascii="SimSun" w:eastAsia="SimSun" w:hAnsi="SimSun" w:cs="SimSun" w:hint="eastAsia"/>
          <w:lang w:eastAsia="zh-TW"/>
        </w:rPr>
        <w:t>制定</w:t>
      </w:r>
      <w:r w:rsidR="0017261C" w:rsidRPr="0017261C">
        <w:rPr>
          <w:rFonts w:eastAsia="Verdana" w:cs="Verdana"/>
          <w:lang w:eastAsia="zh-TW"/>
        </w:rPr>
        <w:t>GDPFS</w:t>
      </w:r>
      <w:r w:rsidR="0017261C" w:rsidRPr="0017261C">
        <w:rPr>
          <w:rFonts w:ascii="SimSun" w:eastAsia="SimSun" w:hAnsi="SimSun" w:cs="SimSun" w:hint="eastAsia"/>
          <w:lang w:eastAsia="zh-TW"/>
        </w:rPr>
        <w:t>的实施计划，以支持天气、水、气候、</w:t>
      </w:r>
      <w:proofErr w:type="gramStart"/>
      <w:r w:rsidR="0017261C" w:rsidRPr="0017261C">
        <w:rPr>
          <w:rFonts w:ascii="SimSun" w:eastAsia="SimSun" w:hAnsi="SimSun" w:cs="SimSun" w:hint="eastAsia"/>
          <w:lang w:eastAsia="zh-TW"/>
        </w:rPr>
        <w:t>环境和空间天气事件编目的实施；</w:t>
      </w:r>
      <w:proofErr w:type="gramEnd"/>
    </w:p>
    <w:p w14:paraId="3737AD31" w14:textId="4DDC8697" w:rsidR="00093705" w:rsidRPr="0092508B" w:rsidRDefault="00637F37" w:rsidP="00637F37">
      <w:pPr>
        <w:tabs>
          <w:tab w:val="clear" w:pos="1134"/>
        </w:tabs>
        <w:spacing w:before="240" w:after="240"/>
        <w:ind w:left="1134" w:right="-170" w:hanging="567"/>
        <w:jc w:val="left"/>
        <w:rPr>
          <w:rFonts w:eastAsia="Verdana" w:cs="Verdana"/>
          <w:lang w:eastAsia="zh-TW"/>
        </w:rPr>
      </w:pPr>
      <w:r w:rsidRPr="0092508B">
        <w:rPr>
          <w:rFonts w:ascii="Symbol" w:eastAsia="Verdana" w:hAnsi="Symbol" w:cs="Verdana"/>
          <w:lang w:eastAsia="zh-TW"/>
        </w:rPr>
        <w:t></w:t>
      </w:r>
      <w:r w:rsidRPr="0092508B">
        <w:rPr>
          <w:rFonts w:ascii="Symbol" w:eastAsia="Verdana" w:hAnsi="Symbol" w:cs="Verdana"/>
          <w:lang w:eastAsia="zh-TW"/>
        </w:rPr>
        <w:tab/>
      </w:r>
      <w:r w:rsidR="001E39AA" w:rsidRPr="001E39AA">
        <w:rPr>
          <w:rFonts w:ascii="SimSun" w:eastAsia="SimSun" w:hAnsi="SimSun" w:cs="SimSun" w:hint="eastAsia"/>
          <w:lang w:eastAsia="zh-TW"/>
        </w:rPr>
        <w:t>组织关于制定</w:t>
      </w:r>
      <w:r w:rsidR="001E39AA" w:rsidRPr="001E39AA">
        <w:rPr>
          <w:rFonts w:eastAsia="Verdana" w:cs="Verdana"/>
          <w:lang w:eastAsia="zh-TW"/>
        </w:rPr>
        <w:t>GDPFS</w:t>
      </w:r>
      <w:r w:rsidR="001E39AA" w:rsidRPr="001E39AA">
        <w:rPr>
          <w:rFonts w:ascii="SimSun" w:eastAsia="SimSun" w:hAnsi="SimSun" w:cs="SimSun" w:hint="eastAsia"/>
          <w:lang w:eastAsia="zh-TW"/>
        </w:rPr>
        <w:t>要求的研讨会，以便为提供次季节和季节性预测产品所需的数据和产品进行业务交流，以满足终端用户的需要。</w:t>
      </w:r>
    </w:p>
    <w:p w14:paraId="6DFC0BB0" w14:textId="62E0319F" w:rsidR="00093705" w:rsidRPr="00637F37" w:rsidRDefault="00637F37" w:rsidP="00637F37">
      <w:pPr>
        <w:keepNext/>
        <w:keepLines/>
        <w:tabs>
          <w:tab w:val="clear" w:pos="1134"/>
        </w:tabs>
        <w:spacing w:before="280" w:after="240"/>
        <w:ind w:left="1134" w:right="-170" w:hanging="1134"/>
        <w:jc w:val="left"/>
        <w:outlineLvl w:val="3"/>
        <w:rPr>
          <w:rFonts w:ascii="Microsoft YaHei" w:eastAsia="Microsoft YaHei" w:hAnsi="Microsoft YaHei" w:cs="Verdana"/>
          <w:b/>
          <w:bCs/>
          <w:i/>
          <w:iCs/>
          <w:lang w:eastAsia="zh-TW"/>
        </w:rPr>
      </w:pPr>
      <w:r w:rsidRPr="001E39AA">
        <w:rPr>
          <w:rFonts w:ascii="Microsoft YaHei" w:eastAsia="Microsoft YaHei" w:hAnsi="Microsoft YaHei" w:cs="Verdana"/>
          <w:b/>
          <w:bCs/>
          <w:i/>
          <w:iCs/>
          <w:lang w:eastAsia="zh-TW"/>
        </w:rPr>
        <w:t>5.</w:t>
      </w:r>
      <w:r w:rsidRPr="001E39AA">
        <w:rPr>
          <w:rFonts w:ascii="Microsoft YaHei" w:eastAsia="Microsoft YaHei" w:hAnsi="Microsoft YaHei" w:cs="Verdana"/>
          <w:b/>
          <w:bCs/>
          <w:i/>
          <w:iCs/>
          <w:lang w:eastAsia="zh-TW"/>
        </w:rPr>
        <w:tab/>
      </w:r>
      <w:r w:rsidR="001E39AA" w:rsidRPr="00637F37">
        <w:rPr>
          <w:rFonts w:ascii="Microsoft YaHei" w:eastAsia="Microsoft YaHei" w:hAnsi="Microsoft YaHei" w:cs="Verdana"/>
          <w:b/>
          <w:bCs/>
          <w:i/>
          <w:iCs/>
          <w:lang w:eastAsia="zh-TW"/>
        </w:rPr>
        <w:t>全球冰冻圈监视网咨询组</w:t>
      </w:r>
      <w:r w:rsidR="001E39AA" w:rsidRPr="00637F37">
        <w:rPr>
          <w:rFonts w:ascii="Microsoft YaHei" w:eastAsia="Microsoft YaHei" w:hAnsi="Microsoft YaHei" w:cs="Verdana" w:hint="eastAsia"/>
          <w:b/>
          <w:bCs/>
          <w:i/>
          <w:iCs/>
          <w:lang w:eastAsia="zh-CN"/>
        </w:rPr>
        <w:t>（</w:t>
      </w:r>
      <w:r w:rsidR="001E39AA" w:rsidRPr="00637F37">
        <w:rPr>
          <w:rFonts w:ascii="Microsoft YaHei" w:eastAsia="Microsoft YaHei" w:hAnsi="Microsoft YaHei" w:cs="Verdana"/>
          <w:b/>
          <w:bCs/>
          <w:i/>
          <w:iCs/>
          <w:lang w:eastAsia="zh-TW"/>
        </w:rPr>
        <w:t>AG-GCW</w:t>
      </w:r>
      <w:r w:rsidR="001E39AA" w:rsidRPr="00637F37">
        <w:rPr>
          <w:rFonts w:ascii="Microsoft YaHei" w:eastAsia="Microsoft YaHei" w:hAnsi="Microsoft YaHei" w:cs="Verdana" w:hint="eastAsia"/>
          <w:b/>
          <w:bCs/>
          <w:i/>
          <w:iCs/>
          <w:lang w:eastAsia="zh-CN"/>
        </w:rPr>
        <w:t>）</w:t>
      </w:r>
    </w:p>
    <w:p w14:paraId="79594570" w14:textId="7BCFED27" w:rsidR="00093705" w:rsidRPr="0092508B" w:rsidRDefault="001E39AA" w:rsidP="00460DA7">
      <w:pPr>
        <w:tabs>
          <w:tab w:val="clear" w:pos="1134"/>
        </w:tabs>
        <w:spacing w:before="240" w:after="240"/>
        <w:ind w:right="-170"/>
        <w:jc w:val="left"/>
        <w:rPr>
          <w:rFonts w:eastAsia="Verdana" w:cs="Verdana"/>
          <w:lang w:eastAsia="zh-TW"/>
        </w:rPr>
      </w:pPr>
      <w:r>
        <w:rPr>
          <w:rFonts w:ascii="SimSun" w:eastAsia="SimSun" w:hAnsi="SimSun" w:cs="Verdana" w:hint="eastAsia"/>
          <w:lang w:eastAsia="zh-CN"/>
        </w:rPr>
        <w:t>组长：</w:t>
      </w:r>
      <w:proofErr w:type="spellStart"/>
      <w:r w:rsidR="00093705" w:rsidRPr="0092508B">
        <w:rPr>
          <w:rFonts w:eastAsia="Verdana" w:cs="Verdana"/>
          <w:lang w:eastAsia="zh-TW"/>
        </w:rPr>
        <w:t>Árni</w:t>
      </w:r>
      <w:proofErr w:type="spellEnd"/>
      <w:r w:rsidR="00093705" w:rsidRPr="0092508B">
        <w:rPr>
          <w:rFonts w:eastAsia="Verdana" w:cs="Verdana"/>
          <w:lang w:eastAsia="zh-TW"/>
        </w:rPr>
        <w:t xml:space="preserve"> Snorrason</w:t>
      </w:r>
      <w:r>
        <w:rPr>
          <w:rFonts w:ascii="SimSun" w:eastAsia="SimSun" w:hAnsi="SimSun" w:cs="Verdana" w:hint="eastAsia"/>
          <w:lang w:eastAsia="zh-CN"/>
        </w:rPr>
        <w:t>（冰岛），副组长：</w:t>
      </w:r>
      <w:r w:rsidR="00093705" w:rsidRPr="0092508B">
        <w:rPr>
          <w:rFonts w:eastAsia="Verdana" w:cs="Verdana"/>
          <w:lang w:eastAsia="zh-TW"/>
        </w:rPr>
        <w:t>Shawn Marshall</w:t>
      </w:r>
      <w:r>
        <w:rPr>
          <w:rFonts w:ascii="SimSun" w:eastAsia="SimSun" w:hAnsi="SimSun" w:cs="Verdana" w:hint="eastAsia"/>
          <w:lang w:eastAsia="zh-CN"/>
        </w:rPr>
        <w:t>（加拿大）。</w:t>
      </w:r>
    </w:p>
    <w:p w14:paraId="70C9C61B" w14:textId="21763441" w:rsidR="00093705" w:rsidRPr="0092508B" w:rsidRDefault="0052601A" w:rsidP="00460DA7">
      <w:pPr>
        <w:spacing w:before="240" w:after="240"/>
        <w:ind w:right="-170"/>
        <w:jc w:val="left"/>
        <w:rPr>
          <w:rFonts w:eastAsia="Verdana" w:cs="Verdana"/>
          <w:lang w:eastAsia="zh-TW"/>
        </w:rPr>
      </w:pPr>
      <w:r w:rsidRPr="0092508B">
        <w:rPr>
          <w:rFonts w:eastAsia="Verdana" w:cs="Verdana"/>
          <w:lang w:eastAsia="zh-TW"/>
        </w:rPr>
        <w:t>5.1</w:t>
      </w:r>
      <w:r w:rsidRPr="0092508B">
        <w:rPr>
          <w:rFonts w:eastAsia="Verdana" w:cs="Verdana"/>
          <w:lang w:eastAsia="zh-TW"/>
        </w:rPr>
        <w:tab/>
      </w:r>
      <w:r w:rsidR="00093705" w:rsidRPr="0092508B">
        <w:rPr>
          <w:rFonts w:eastAsia="Verdana" w:cs="Verdana"/>
          <w:lang w:eastAsia="zh-TW"/>
        </w:rPr>
        <w:t>INFCOM-1(III)</w:t>
      </w:r>
      <w:r w:rsidR="00524125">
        <w:rPr>
          <w:rFonts w:eastAsia="Verdana" w:cs="Verdana"/>
          <w:lang w:eastAsia="zh-TW"/>
        </w:rPr>
        <w:t>通过</w:t>
      </w:r>
      <w:r w:rsidR="00000000">
        <w:fldChar w:fldCharType="begin"/>
      </w:r>
      <w:r w:rsidR="00000000">
        <w:rPr>
          <w:lang w:eastAsia="zh-CN"/>
        </w:rPr>
        <w:instrText xml:space="preserve"> HYPERLINK "https://library.wmo.int/doc_num.php?explnum_id=10939/" \l "page=131" </w:instrText>
      </w:r>
      <w:r w:rsidR="00000000">
        <w:fldChar w:fldCharType="separate"/>
      </w:r>
      <w:r w:rsidR="00524125">
        <w:rPr>
          <w:rStyle w:val="Hyperlink"/>
          <w:rFonts w:ascii="SimSun" w:eastAsia="SimSun" w:hAnsi="SimSun" w:cs="Verdana" w:hint="eastAsia"/>
          <w:lang w:eastAsia="zh-CN"/>
        </w:rPr>
        <w:t>决议</w:t>
      </w:r>
      <w:r w:rsidR="00093705" w:rsidRPr="0092508B">
        <w:rPr>
          <w:rStyle w:val="Hyperlink"/>
          <w:rFonts w:eastAsia="Verdana" w:cs="Verdana"/>
          <w:lang w:eastAsia="zh-TW"/>
        </w:rPr>
        <w:t>7 (INFCOM-1)</w:t>
      </w:r>
      <w:r w:rsidR="00000000">
        <w:rPr>
          <w:rStyle w:val="Hyperlink"/>
          <w:rFonts w:eastAsia="Verdana" w:cs="Verdana"/>
          <w:lang w:eastAsia="zh-TW"/>
        </w:rPr>
        <w:fldChar w:fldCharType="end"/>
      </w:r>
      <w:r w:rsidR="00524125" w:rsidRPr="00524125">
        <w:rPr>
          <w:lang w:eastAsia="zh-CN"/>
        </w:rPr>
        <w:t xml:space="preserve"> </w:t>
      </w:r>
      <w:r w:rsidR="00524125" w:rsidRPr="00524125">
        <w:rPr>
          <w:lang w:eastAsia="zh-CN"/>
        </w:rPr>
        <w:t>建立了该咨询组</w:t>
      </w:r>
      <w:r w:rsidR="00524125" w:rsidRPr="00524125">
        <w:rPr>
          <w:rFonts w:ascii="Microsoft YaHei" w:eastAsia="Microsoft YaHei" w:hAnsi="Microsoft YaHei" w:cs="Microsoft YaHei" w:hint="eastAsia"/>
          <w:lang w:eastAsia="zh-TW"/>
        </w:rPr>
        <w:t>。</w:t>
      </w:r>
    </w:p>
    <w:p w14:paraId="07C1F3B8" w14:textId="250390BF" w:rsidR="00093705" w:rsidRPr="0092508B" w:rsidRDefault="0052601A" w:rsidP="00460DA7">
      <w:pPr>
        <w:spacing w:before="240" w:after="240"/>
        <w:ind w:right="-170"/>
        <w:jc w:val="left"/>
        <w:rPr>
          <w:rFonts w:eastAsia="Verdana" w:cs="Verdana"/>
          <w:lang w:eastAsia="zh-TW"/>
        </w:rPr>
      </w:pPr>
      <w:r w:rsidRPr="00880D90">
        <w:rPr>
          <w:rFonts w:eastAsia="Verdana" w:cs="Verdana"/>
          <w:lang w:eastAsia="zh-TW"/>
        </w:rPr>
        <w:t>5.2</w:t>
      </w:r>
      <w:r w:rsidRPr="00880D90">
        <w:rPr>
          <w:rFonts w:eastAsia="Verdana" w:cs="Verdana"/>
          <w:lang w:eastAsia="zh-TW"/>
        </w:rPr>
        <w:tab/>
      </w:r>
      <w:r w:rsidR="0040316B" w:rsidRPr="0040316B">
        <w:rPr>
          <w:rFonts w:ascii="SimSun" w:eastAsia="SimSun" w:hAnsi="SimSun" w:cs="SimSun" w:hint="eastAsia"/>
          <w:lang w:eastAsia="zh-TW"/>
        </w:rPr>
        <w:t>作为</w:t>
      </w:r>
      <w:r w:rsidR="0040316B" w:rsidRPr="0040316B">
        <w:rPr>
          <w:rFonts w:eastAsia="Verdana" w:cs="Verdana"/>
          <w:lang w:eastAsia="zh-TW"/>
        </w:rPr>
        <w:t>WMO</w:t>
      </w:r>
      <w:r w:rsidR="0040316B" w:rsidRPr="0040316B">
        <w:rPr>
          <w:rFonts w:ascii="SimSun" w:eastAsia="SimSun" w:hAnsi="SimSun" w:cs="SimSun" w:hint="eastAsia"/>
          <w:lang w:eastAsia="zh-TW"/>
        </w:rPr>
        <w:t>治理改革的结果，在</w:t>
      </w:r>
      <w:r w:rsidR="0040316B" w:rsidRPr="0040316B">
        <w:rPr>
          <w:rFonts w:eastAsia="Verdana" w:cs="Verdana"/>
          <w:lang w:eastAsia="zh-TW"/>
        </w:rPr>
        <w:t>INFCOM</w:t>
      </w:r>
      <w:r w:rsidR="0040316B" w:rsidRPr="0040316B">
        <w:rPr>
          <w:rFonts w:ascii="SimSun" w:eastAsia="SimSun" w:hAnsi="SimSun" w:cs="SimSun" w:hint="eastAsia"/>
          <w:lang w:eastAsia="zh-TW"/>
        </w:rPr>
        <w:t>的职责范围内组建了</w:t>
      </w:r>
      <w:r w:rsidR="0040316B" w:rsidRPr="0040316B">
        <w:rPr>
          <w:rFonts w:eastAsia="Verdana" w:cs="Verdana"/>
          <w:lang w:eastAsia="zh-TW"/>
        </w:rPr>
        <w:t>GCW-AG</w:t>
      </w:r>
      <w:r w:rsidR="0040316B" w:rsidRPr="0040316B">
        <w:rPr>
          <w:rFonts w:ascii="SimSun" w:eastAsia="SimSun" w:hAnsi="SimSun" w:cs="SimSun" w:hint="eastAsia"/>
          <w:lang w:eastAsia="zh-TW"/>
        </w:rPr>
        <w:t>，其开展工作的基础是执行理事会极地和高山观测、研究和服务专家组（</w:t>
      </w:r>
      <w:r w:rsidR="0040316B" w:rsidRPr="0040316B">
        <w:rPr>
          <w:rFonts w:eastAsia="Verdana" w:cs="Verdana"/>
          <w:lang w:eastAsia="zh-TW"/>
        </w:rPr>
        <w:t>EC-PHORS</w:t>
      </w:r>
      <w:r w:rsidR="0040316B" w:rsidRPr="0040316B">
        <w:rPr>
          <w:rFonts w:ascii="SimSun" w:eastAsia="SimSun" w:hAnsi="SimSun" w:cs="SimSun" w:hint="eastAsia"/>
          <w:lang w:eastAsia="zh-TW"/>
        </w:rPr>
        <w:t>）牵头开展的发展工作。</w:t>
      </w:r>
      <w:r w:rsidR="0040316B" w:rsidRPr="0040316B">
        <w:rPr>
          <w:rFonts w:eastAsia="Verdana" w:cs="Verdana"/>
          <w:lang w:eastAsia="zh-TW"/>
        </w:rPr>
        <w:t>GCW-AG</w:t>
      </w:r>
      <w:r w:rsidR="0040316B" w:rsidRPr="0040316B">
        <w:rPr>
          <w:rFonts w:ascii="SimSun" w:eastAsia="SimSun" w:hAnsi="SimSun" w:cs="SimSun" w:hint="eastAsia"/>
          <w:lang w:eastAsia="zh-TW"/>
        </w:rPr>
        <w:t>继续执行</w:t>
      </w:r>
      <w:r w:rsidR="00000000">
        <w:fldChar w:fldCharType="begin"/>
      </w:r>
      <w:r w:rsidR="00000000">
        <w:rPr>
          <w:lang w:eastAsia="zh-CN"/>
        </w:rPr>
        <w:instrText xml:space="preserve"> HYPERLINK "https://library.wmo.int/doc_num.php?explnum_id=11009/" \l "page=279" </w:instrText>
      </w:r>
      <w:r w:rsidR="00000000">
        <w:fldChar w:fldCharType="separate"/>
      </w:r>
      <w:r w:rsidR="0040316B" w:rsidRPr="0040316B">
        <w:rPr>
          <w:rStyle w:val="Hyperlink"/>
          <w:rFonts w:ascii="SimSun" w:eastAsia="SimSun" w:hAnsi="SimSun" w:cs="SimSun" w:hint="eastAsia"/>
          <w:lang w:eastAsia="zh-TW"/>
        </w:rPr>
        <w:t>决议</w:t>
      </w:r>
      <w:r w:rsidR="0040316B" w:rsidRPr="0040316B">
        <w:rPr>
          <w:rStyle w:val="Hyperlink"/>
          <w:rFonts w:eastAsia="Verdana" w:cs="Verdana"/>
          <w:lang w:eastAsia="zh-TW"/>
        </w:rPr>
        <w:t>18</w:t>
      </w:r>
      <w:r w:rsidR="0040316B" w:rsidRPr="0040316B">
        <w:rPr>
          <w:rStyle w:val="Hyperlink"/>
          <w:rFonts w:ascii="SimSun" w:eastAsia="SimSun" w:hAnsi="SimSun" w:cs="SimSun" w:hint="eastAsia"/>
          <w:lang w:eastAsia="zh-TW"/>
        </w:rPr>
        <w:t>（</w:t>
      </w:r>
      <w:r w:rsidR="0040316B" w:rsidRPr="0040316B">
        <w:rPr>
          <w:rStyle w:val="Hyperlink"/>
          <w:rFonts w:eastAsia="Verdana" w:cs="Verdana"/>
          <w:lang w:eastAsia="zh-TW"/>
        </w:rPr>
        <w:t>EC-73</w:t>
      </w:r>
      <w:r w:rsidR="0040316B" w:rsidRPr="0040316B">
        <w:rPr>
          <w:rStyle w:val="Hyperlink"/>
          <w:rFonts w:ascii="SimSun" w:eastAsia="SimSun" w:hAnsi="SimSun" w:cs="SimSun" w:hint="eastAsia"/>
          <w:lang w:eastAsia="zh-TW"/>
        </w:rPr>
        <w:t>）</w:t>
      </w:r>
      <w:r w:rsidR="00000000">
        <w:rPr>
          <w:rStyle w:val="Hyperlink"/>
          <w:rFonts w:ascii="SimSun" w:eastAsia="SimSun" w:hAnsi="SimSun" w:cs="SimSun"/>
          <w:lang w:eastAsia="zh-TW"/>
        </w:rPr>
        <w:fldChar w:fldCharType="end"/>
      </w:r>
      <w:r w:rsidR="0040316B" w:rsidRPr="0040316B">
        <w:rPr>
          <w:rFonts w:ascii="SimSun" w:eastAsia="SimSun" w:hAnsi="SimSun" w:cs="SimSun" w:hint="eastAsia"/>
          <w:lang w:eastAsia="zh-TW"/>
        </w:rPr>
        <w:t>批准的</w:t>
      </w:r>
      <w:r w:rsidR="0040316B" w:rsidRPr="0040316B">
        <w:rPr>
          <w:rFonts w:eastAsia="Verdana" w:cs="Verdana"/>
          <w:lang w:eastAsia="zh-TW"/>
        </w:rPr>
        <w:t>GCW</w:t>
      </w:r>
      <w:r w:rsidR="0040316B" w:rsidRPr="0040316B">
        <w:rPr>
          <w:rFonts w:ascii="SimSun" w:eastAsia="SimSun" w:hAnsi="SimSun" w:cs="SimSun" w:hint="eastAsia"/>
          <w:lang w:eastAsia="zh-TW"/>
        </w:rPr>
        <w:t>预运行计划。</w:t>
      </w:r>
      <w:r w:rsidR="008B5939" w:rsidRPr="008B5939">
        <w:rPr>
          <w:rFonts w:ascii="SimSun" w:eastAsia="SimSun" w:hAnsi="SimSun" w:cs="SimSun" w:hint="eastAsia"/>
          <w:lang w:eastAsia="zh-TW"/>
        </w:rPr>
        <w:t>具体的重点领域是将冰冻圈纳入</w:t>
      </w:r>
      <w:r w:rsidR="008B5939" w:rsidRPr="00F0503C">
        <w:rPr>
          <w:rFonts w:eastAsia="SimSun" w:cs="SimSun"/>
          <w:lang w:eastAsia="zh-TW"/>
        </w:rPr>
        <w:t>WMO</w:t>
      </w:r>
      <w:r w:rsidR="008B5939" w:rsidRPr="008B5939">
        <w:rPr>
          <w:rFonts w:ascii="SimSun" w:eastAsia="SimSun" w:hAnsi="SimSun" w:cs="SimSun" w:hint="eastAsia"/>
          <w:lang w:eastAsia="zh-TW"/>
        </w:rPr>
        <w:t>的统一数据政策，进一步将冰冻圈观测和数据纳入</w:t>
      </w:r>
      <w:r w:rsidR="008B5939" w:rsidRPr="00F0503C">
        <w:rPr>
          <w:rFonts w:eastAsia="SimSun" w:cs="SimSun"/>
          <w:lang w:eastAsia="zh-TW"/>
        </w:rPr>
        <w:t>WIGOS</w:t>
      </w:r>
      <w:r w:rsidR="008B5939" w:rsidRPr="00F0503C">
        <w:rPr>
          <w:rFonts w:eastAsia="SimSun" w:cs="SimSun"/>
          <w:lang w:eastAsia="zh-TW"/>
        </w:rPr>
        <w:t>和</w:t>
      </w:r>
      <w:r w:rsidR="008B5939" w:rsidRPr="00F0503C">
        <w:rPr>
          <w:rFonts w:eastAsia="SimSun" w:cs="SimSun"/>
          <w:lang w:eastAsia="zh-TW"/>
        </w:rPr>
        <w:t>WIS</w:t>
      </w:r>
      <w:r w:rsidR="008B5939" w:rsidRPr="008B5939">
        <w:rPr>
          <w:rFonts w:ascii="SimSun" w:eastAsia="SimSun" w:hAnsi="SimSun" w:cs="SimSun" w:hint="eastAsia"/>
          <w:lang w:eastAsia="zh-TW"/>
        </w:rPr>
        <w:t>，支持实施第三极区域气候中心</w:t>
      </w:r>
      <w:r w:rsidR="008B5939" w:rsidRPr="008B5939">
        <w:rPr>
          <w:rFonts w:ascii="SimSun" w:eastAsia="SimSun" w:hAnsi="SimSun" w:cs="SimSun"/>
          <w:lang w:eastAsia="zh-TW"/>
        </w:rPr>
        <w:t>-</w:t>
      </w:r>
      <w:r w:rsidR="008B5939" w:rsidRPr="008B5939">
        <w:rPr>
          <w:rFonts w:ascii="SimSun" w:eastAsia="SimSun" w:hAnsi="SimSun" w:cs="SimSun" w:hint="eastAsia"/>
          <w:lang w:eastAsia="zh-TW"/>
        </w:rPr>
        <w:t>网络，协调国际评估</w:t>
      </w:r>
      <w:r w:rsidR="008B5939" w:rsidRPr="00F0503C">
        <w:rPr>
          <w:rFonts w:eastAsia="SimSun" w:cs="SimSun"/>
          <w:lang w:eastAsia="zh-TW"/>
        </w:rPr>
        <w:t>EO</w:t>
      </w:r>
      <w:r w:rsidR="008B5939" w:rsidRPr="008B5939">
        <w:rPr>
          <w:rFonts w:ascii="SimSun" w:eastAsia="SimSun" w:hAnsi="SimSun" w:cs="SimSun" w:hint="eastAsia"/>
          <w:lang w:eastAsia="zh-TW"/>
        </w:rPr>
        <w:t>卫星观测结果反演的海冰厚度产品，编写和出版冰川、冰帽和多年冻土的最佳做法指南。</w:t>
      </w:r>
    </w:p>
    <w:p w14:paraId="36AFA1B3" w14:textId="7B0BAD92" w:rsidR="00093705" w:rsidRPr="0092508B" w:rsidRDefault="0052601A" w:rsidP="00B17EF5">
      <w:pPr>
        <w:spacing w:before="240" w:after="240"/>
        <w:ind w:right="-170"/>
        <w:jc w:val="left"/>
        <w:rPr>
          <w:rFonts w:eastAsia="Verdana" w:cs="Verdana"/>
          <w:lang w:eastAsia="zh-TW"/>
        </w:rPr>
      </w:pPr>
      <w:r w:rsidRPr="0092508B">
        <w:rPr>
          <w:rFonts w:eastAsia="Verdana" w:cs="Verdana"/>
          <w:lang w:eastAsia="zh-TW"/>
        </w:rPr>
        <w:t>5.3</w:t>
      </w:r>
      <w:r w:rsidRPr="0092508B">
        <w:rPr>
          <w:rFonts w:eastAsia="Verdana" w:cs="Verdana"/>
          <w:lang w:eastAsia="zh-TW"/>
        </w:rPr>
        <w:tab/>
      </w:r>
      <w:r w:rsidR="00DB1353" w:rsidRPr="00DB1353">
        <w:rPr>
          <w:rFonts w:eastAsia="Verdana" w:cs="Verdana"/>
          <w:lang w:eastAsia="zh-TW"/>
        </w:rPr>
        <w:t>GCW-AG</w:t>
      </w:r>
      <w:r w:rsidR="00DB1353" w:rsidRPr="00DB1353">
        <w:rPr>
          <w:rFonts w:ascii="SimSun" w:eastAsia="SimSun" w:hAnsi="SimSun" w:cs="SimSun" w:hint="eastAsia"/>
          <w:lang w:eastAsia="zh-TW"/>
        </w:rPr>
        <w:t>的其中一项关键是与</w:t>
      </w:r>
      <w:r w:rsidR="00DB1353" w:rsidRPr="00DB1353">
        <w:rPr>
          <w:rFonts w:eastAsia="Verdana" w:cs="Verdana"/>
          <w:lang w:eastAsia="zh-TW"/>
        </w:rPr>
        <w:t>INFCOM</w:t>
      </w:r>
      <w:r w:rsidR="00DB1353" w:rsidRPr="00DB1353">
        <w:rPr>
          <w:rFonts w:ascii="SimSun" w:eastAsia="SimSun" w:hAnsi="SimSun" w:cs="SimSun" w:hint="eastAsia"/>
          <w:lang w:eastAsia="zh-TW"/>
        </w:rPr>
        <w:t>各常设委员会的结构和工作计划保持一致，并与</w:t>
      </w:r>
      <w:r w:rsidR="00DB1353" w:rsidRPr="00DB1353">
        <w:rPr>
          <w:rFonts w:eastAsia="Verdana" w:cs="Verdana"/>
          <w:lang w:eastAsia="zh-TW"/>
        </w:rPr>
        <w:t>SERCOM</w:t>
      </w:r>
      <w:r w:rsidR="00DB1353" w:rsidRPr="00DB1353">
        <w:rPr>
          <w:rFonts w:ascii="SimSun" w:eastAsia="SimSun" w:hAnsi="SimSun" w:cs="SimSun" w:hint="eastAsia"/>
          <w:lang w:eastAsia="zh-TW"/>
        </w:rPr>
        <w:t>的相关常设委员会保持关系。</w:t>
      </w:r>
      <w:r w:rsidR="00DB1353" w:rsidRPr="00DB1353">
        <w:rPr>
          <w:rFonts w:eastAsia="Verdana" w:cs="Verdana"/>
          <w:lang w:eastAsia="zh-TW"/>
        </w:rPr>
        <w:t>SG-</w:t>
      </w:r>
      <w:proofErr w:type="spellStart"/>
      <w:r w:rsidR="00DB1353" w:rsidRPr="00DB1353">
        <w:rPr>
          <w:rFonts w:eastAsia="Verdana" w:cs="Verdana"/>
          <w:lang w:eastAsia="zh-TW"/>
        </w:rPr>
        <w:t>Cryo</w:t>
      </w:r>
      <w:proofErr w:type="spellEnd"/>
      <w:r w:rsidR="00DB1353" w:rsidRPr="00DB1353">
        <w:rPr>
          <w:rFonts w:ascii="SimSun" w:eastAsia="SimSun" w:hAnsi="SimSun" w:cs="SimSun" w:hint="eastAsia"/>
          <w:lang w:eastAsia="zh-TW"/>
        </w:rPr>
        <w:t>向</w:t>
      </w:r>
      <w:r w:rsidR="00DB1353" w:rsidRPr="00DB1353">
        <w:rPr>
          <w:rFonts w:eastAsia="Verdana" w:cs="Verdana"/>
          <w:lang w:eastAsia="zh-TW"/>
        </w:rPr>
        <w:t>INFCOM-2</w:t>
      </w:r>
      <w:r w:rsidR="00DB1353" w:rsidRPr="00DB1353">
        <w:rPr>
          <w:rFonts w:ascii="SimSun" w:eastAsia="SimSun" w:hAnsi="SimSun" w:cs="SimSun" w:hint="eastAsia"/>
          <w:lang w:eastAsia="zh-TW"/>
        </w:rPr>
        <w:t>提出的建议将有助于确定</w:t>
      </w:r>
      <w:r w:rsidR="00DB1353" w:rsidRPr="00DB1353">
        <w:rPr>
          <w:rFonts w:eastAsia="Verdana" w:cs="Verdana"/>
          <w:lang w:eastAsia="zh-TW"/>
        </w:rPr>
        <w:t>GCW-AG</w:t>
      </w:r>
      <w:r w:rsidR="00DB1353" w:rsidRPr="00DB1353">
        <w:rPr>
          <w:rFonts w:ascii="SimSun" w:eastAsia="SimSun" w:hAnsi="SimSun" w:cs="SimSun" w:hint="eastAsia"/>
          <w:lang w:eastAsia="zh-TW"/>
        </w:rPr>
        <w:t>的任务。</w:t>
      </w:r>
    </w:p>
    <w:p w14:paraId="0ADB314A" w14:textId="012539C6" w:rsidR="00093705" w:rsidRPr="00637F37" w:rsidRDefault="00637F37" w:rsidP="00637F37">
      <w:pPr>
        <w:keepNext/>
        <w:keepLines/>
        <w:tabs>
          <w:tab w:val="clear" w:pos="1134"/>
        </w:tabs>
        <w:spacing w:before="280" w:after="240"/>
        <w:ind w:left="1134" w:right="-170" w:hanging="1134"/>
        <w:jc w:val="left"/>
        <w:outlineLvl w:val="3"/>
        <w:rPr>
          <w:rFonts w:ascii="Microsoft YaHei" w:eastAsia="Microsoft YaHei" w:hAnsi="Microsoft YaHei" w:cs="Verdana"/>
          <w:b/>
          <w:i/>
          <w:lang w:eastAsia="zh-TW"/>
        </w:rPr>
      </w:pPr>
      <w:r w:rsidRPr="00DB1353">
        <w:rPr>
          <w:rFonts w:ascii="Microsoft YaHei" w:eastAsia="Microsoft YaHei" w:hAnsi="Microsoft YaHei" w:cs="Verdana"/>
          <w:b/>
          <w:i/>
          <w:lang w:eastAsia="zh-TW"/>
        </w:rPr>
        <w:t>6.</w:t>
      </w:r>
      <w:r w:rsidRPr="00DB1353">
        <w:rPr>
          <w:rFonts w:ascii="Microsoft YaHei" w:eastAsia="Microsoft YaHei" w:hAnsi="Microsoft YaHei" w:cs="Verdana"/>
          <w:b/>
          <w:i/>
          <w:lang w:eastAsia="zh-TW"/>
        </w:rPr>
        <w:tab/>
      </w:r>
      <w:r w:rsidR="00F45B96" w:rsidRPr="00637F37">
        <w:rPr>
          <w:rFonts w:ascii="Microsoft YaHei" w:eastAsia="Microsoft YaHei" w:hAnsi="Microsoft YaHei" w:cs="Verdana"/>
          <w:b/>
          <w:i/>
          <w:lang w:eastAsia="zh-TW"/>
        </w:rPr>
        <w:t>数据事宜和政策研究组</w:t>
      </w:r>
      <w:r w:rsidR="00F45B96" w:rsidRPr="00637F37">
        <w:rPr>
          <w:rFonts w:ascii="Microsoft YaHei" w:eastAsia="Microsoft YaHei" w:hAnsi="Microsoft YaHei" w:cs="Verdana" w:hint="eastAsia"/>
          <w:b/>
          <w:i/>
          <w:lang w:eastAsia="zh-TW"/>
        </w:rPr>
        <w:t>（</w:t>
      </w:r>
      <w:r w:rsidR="00F45B96" w:rsidRPr="00637F37">
        <w:rPr>
          <w:rFonts w:ascii="Microsoft YaHei" w:eastAsia="Microsoft YaHei" w:hAnsi="Microsoft YaHei" w:cs="Verdana"/>
          <w:b/>
          <w:i/>
          <w:lang w:eastAsia="zh-TW"/>
        </w:rPr>
        <w:t>SG-DIP</w:t>
      </w:r>
      <w:r w:rsidR="00F45B96" w:rsidRPr="00637F37">
        <w:rPr>
          <w:rFonts w:ascii="Microsoft YaHei" w:eastAsia="Microsoft YaHei" w:hAnsi="Microsoft YaHei" w:cs="Verdana" w:hint="eastAsia"/>
          <w:b/>
          <w:i/>
          <w:lang w:eastAsia="zh-TW"/>
        </w:rPr>
        <w:t>）</w:t>
      </w:r>
    </w:p>
    <w:p w14:paraId="15FE8E85" w14:textId="516A3BBC" w:rsidR="00093705" w:rsidRPr="0092508B" w:rsidRDefault="00F45B96" w:rsidP="00B5007F">
      <w:pPr>
        <w:tabs>
          <w:tab w:val="clear" w:pos="1134"/>
        </w:tabs>
        <w:spacing w:before="240" w:after="240"/>
        <w:ind w:right="-170"/>
        <w:jc w:val="left"/>
        <w:rPr>
          <w:rFonts w:eastAsia="Verdana" w:cs="Verdana"/>
          <w:lang w:eastAsia="zh-TW"/>
        </w:rPr>
      </w:pPr>
      <w:r>
        <w:rPr>
          <w:rFonts w:ascii="SimSun" w:eastAsia="SimSun" w:hAnsi="SimSun" w:cs="Verdana" w:hint="eastAsia"/>
          <w:lang w:eastAsia="zh-TW"/>
        </w:rPr>
        <w:t>组长：</w:t>
      </w:r>
      <w:r w:rsidR="00093705" w:rsidRPr="0092508B">
        <w:rPr>
          <w:rFonts w:eastAsia="Verdana" w:cs="Verdana"/>
          <w:lang w:eastAsia="zh-TW"/>
        </w:rPr>
        <w:t>Sue Barrell</w:t>
      </w:r>
      <w:r>
        <w:rPr>
          <w:rFonts w:ascii="SimSun" w:eastAsia="SimSun" w:hAnsi="SimSun" w:cs="Verdana" w:hint="eastAsia"/>
          <w:lang w:eastAsia="zh-TW"/>
        </w:rPr>
        <w:t>（澳大利亚），副组长：</w:t>
      </w:r>
      <w:r w:rsidR="00093705" w:rsidRPr="0092508B">
        <w:rPr>
          <w:rFonts w:eastAsia="Verdana" w:cs="Verdana"/>
          <w:lang w:eastAsia="zh-TW"/>
        </w:rPr>
        <w:t xml:space="preserve"> Silvana </w:t>
      </w:r>
      <w:proofErr w:type="spellStart"/>
      <w:r w:rsidR="00093705" w:rsidRPr="0092508B">
        <w:rPr>
          <w:rFonts w:eastAsia="Verdana" w:cs="Verdana"/>
          <w:lang w:eastAsia="zh-TW"/>
        </w:rPr>
        <w:t>Alcoz</w:t>
      </w:r>
      <w:proofErr w:type="spellEnd"/>
      <w:r>
        <w:rPr>
          <w:rFonts w:ascii="SimSun" w:eastAsia="SimSun" w:hAnsi="SimSun" w:cs="Verdana" w:hint="eastAsia"/>
          <w:lang w:eastAsia="zh-TW"/>
        </w:rPr>
        <w:t>（</w:t>
      </w:r>
      <w:r w:rsidRPr="00F45B96">
        <w:rPr>
          <w:rFonts w:ascii="SimSun" w:eastAsia="SimSun" w:hAnsi="SimSun" w:cs="Verdana" w:hint="eastAsia"/>
          <w:lang w:eastAsia="zh-TW"/>
        </w:rPr>
        <w:t>乌拉圭</w:t>
      </w:r>
      <w:r>
        <w:rPr>
          <w:rFonts w:ascii="SimSun" w:eastAsia="SimSun" w:hAnsi="SimSun" w:cs="Verdana" w:hint="eastAsia"/>
          <w:lang w:eastAsia="zh-TW"/>
        </w:rPr>
        <w:t>）</w:t>
      </w:r>
      <w:r w:rsidR="00093705" w:rsidRPr="0092508B">
        <w:rPr>
          <w:rFonts w:eastAsia="Verdana" w:cs="Verdana"/>
          <w:lang w:eastAsia="zh-TW"/>
        </w:rPr>
        <w:t xml:space="preserve"> </w:t>
      </w:r>
    </w:p>
    <w:p w14:paraId="61AE455A" w14:textId="678BB0B3" w:rsidR="00093705" w:rsidRPr="0092508B" w:rsidRDefault="0052601A" w:rsidP="00B5007F">
      <w:pPr>
        <w:tabs>
          <w:tab w:val="clear" w:pos="1134"/>
        </w:tabs>
        <w:spacing w:before="240" w:after="240"/>
        <w:ind w:right="-170"/>
        <w:jc w:val="left"/>
        <w:rPr>
          <w:rFonts w:eastAsia="Verdana" w:cs="Verdana"/>
          <w:lang w:eastAsia="zh-TW"/>
        </w:rPr>
      </w:pPr>
      <w:r w:rsidRPr="0092508B">
        <w:rPr>
          <w:rFonts w:eastAsia="Verdana" w:cs="Verdana"/>
          <w:lang w:eastAsia="zh-TW"/>
        </w:rPr>
        <w:t>6.1</w:t>
      </w:r>
      <w:r w:rsidRPr="0092508B">
        <w:rPr>
          <w:rFonts w:eastAsia="Verdana" w:cs="Verdana"/>
          <w:lang w:eastAsia="zh-TW"/>
        </w:rPr>
        <w:tab/>
      </w:r>
      <w:r w:rsidR="00CD402C">
        <w:rPr>
          <w:rFonts w:eastAsia="Verdana" w:cs="Verdana"/>
          <w:lang w:eastAsia="zh-TW"/>
        </w:rPr>
        <w:t>2021</w:t>
      </w:r>
      <w:r w:rsidR="00CD402C">
        <w:rPr>
          <w:rFonts w:ascii="SimSun" w:eastAsia="SimSun" w:hAnsi="SimSun" w:cs="SimSun" w:hint="eastAsia"/>
          <w:lang w:eastAsia="zh-TW"/>
        </w:rPr>
        <w:t>年特别大会通过“</w:t>
      </w:r>
      <w:r w:rsidR="00000000">
        <w:fldChar w:fldCharType="begin"/>
      </w:r>
      <w:r w:rsidR="00000000">
        <w:rPr>
          <w:lang w:eastAsia="zh-CN"/>
        </w:rPr>
        <w:instrText xml:space="preserve"> HYPERLINK "https://library.wmo.int/doc_num.php?explnum_id=11114" \l "page=8" </w:instrText>
      </w:r>
      <w:r w:rsidR="00000000">
        <w:fldChar w:fldCharType="separate"/>
      </w:r>
      <w:r w:rsidR="00CD402C">
        <w:rPr>
          <w:rStyle w:val="Hyperlink"/>
          <w:rFonts w:ascii="SimSun" w:eastAsia="SimSun" w:hAnsi="SimSun" w:cs="Verdana" w:hint="eastAsia"/>
          <w:lang w:eastAsia="zh-CN"/>
        </w:rPr>
        <w:t>决议</w:t>
      </w:r>
      <w:r w:rsidR="00CD402C" w:rsidRPr="0092508B">
        <w:rPr>
          <w:rStyle w:val="Hyperlink"/>
          <w:rFonts w:eastAsia="Verdana" w:cs="Verdana"/>
          <w:lang w:eastAsia="zh-TW"/>
        </w:rPr>
        <w:t>1 (Cg</w:t>
      </w:r>
      <w:r w:rsidR="00CD402C" w:rsidRPr="0092508B">
        <w:rPr>
          <w:rStyle w:val="Hyperlink"/>
          <w:rFonts w:eastAsia="Verdana" w:cs="Verdana"/>
          <w:lang w:eastAsia="zh-TW"/>
        </w:rPr>
        <w:noBreakHyphen/>
        <w:t>Ext(2021)</w:t>
      </w:r>
      <w:r w:rsidR="00000000">
        <w:rPr>
          <w:rStyle w:val="Hyperlink"/>
          <w:rFonts w:eastAsia="Verdana" w:cs="Verdana"/>
          <w:lang w:eastAsia="zh-TW"/>
        </w:rPr>
        <w:fldChar w:fldCharType="end"/>
      </w:r>
      <w:r w:rsidR="00CD402C" w:rsidRPr="0092508B">
        <w:rPr>
          <w:rFonts w:eastAsia="Verdana" w:cs="Verdana"/>
          <w:color w:val="0000FF"/>
          <w:lang w:eastAsia="zh-TW"/>
        </w:rPr>
        <w:t xml:space="preserve"> </w:t>
      </w:r>
      <w:r w:rsidR="00CD402C">
        <w:rPr>
          <w:rFonts w:eastAsia="Verdana" w:cs="Verdana"/>
          <w:color w:val="0000FF"/>
          <w:lang w:eastAsia="zh-TW"/>
        </w:rPr>
        <w:t>–</w:t>
      </w:r>
      <w:r w:rsidR="00CD402C" w:rsidRPr="0092508B">
        <w:rPr>
          <w:rFonts w:eastAsia="Verdana" w:cs="Verdana"/>
          <w:lang w:eastAsia="zh-TW"/>
        </w:rPr>
        <w:t xml:space="preserve"> WMO</w:t>
      </w:r>
      <w:r w:rsidR="00CD402C">
        <w:rPr>
          <w:rFonts w:ascii="SimSun" w:eastAsia="SimSun" w:hAnsi="SimSun" w:cs="SimSun" w:hint="eastAsia"/>
          <w:lang w:eastAsia="zh-TW"/>
        </w:rPr>
        <w:t>关于地球系统数据国际交换的统一政策”批准了</w:t>
      </w:r>
      <w:r w:rsidR="00000000">
        <w:fldChar w:fldCharType="begin"/>
      </w:r>
      <w:r w:rsidR="00000000">
        <w:rPr>
          <w:lang w:eastAsia="zh-CN"/>
        </w:rPr>
        <w:instrText xml:space="preserve"> HYPERLINK "https://library.wmo.int/doc_num.php?explnum_id=10939" \l "page=350" </w:instrText>
      </w:r>
      <w:r w:rsidR="00000000">
        <w:fldChar w:fldCharType="separate"/>
      </w:r>
      <w:r w:rsidR="00CD402C">
        <w:rPr>
          <w:rFonts w:ascii="SimSun" w:eastAsia="SimSun" w:hAnsi="SimSun" w:cs="SimSun" w:hint="eastAsia"/>
          <w:color w:val="0000FF"/>
          <w:lang w:eastAsia="zh-TW"/>
        </w:rPr>
        <w:t>建议</w:t>
      </w:r>
      <w:r w:rsidR="00093705" w:rsidRPr="0092508B">
        <w:rPr>
          <w:rFonts w:eastAsia="Verdana" w:cs="Verdana"/>
          <w:color w:val="0000FF"/>
          <w:lang w:eastAsia="zh-TW"/>
        </w:rPr>
        <w:t>18 (INFCOM-1)</w:t>
      </w:r>
      <w:r w:rsidR="00000000">
        <w:rPr>
          <w:rFonts w:eastAsia="Verdana" w:cs="Verdana"/>
          <w:color w:val="0000FF"/>
          <w:lang w:eastAsia="zh-TW"/>
        </w:rPr>
        <w:fldChar w:fldCharType="end"/>
      </w:r>
      <w:r w:rsidR="00CD402C">
        <w:rPr>
          <w:rFonts w:ascii="SimSun" w:eastAsia="SimSun" w:hAnsi="SimSun" w:cs="SimSun" w:hint="eastAsia"/>
          <w:lang w:eastAsia="zh-TW"/>
        </w:rPr>
        <w:t>，至此</w:t>
      </w:r>
      <w:r w:rsidR="00CD402C" w:rsidRPr="00CD402C">
        <w:rPr>
          <w:rFonts w:ascii="SimSun" w:eastAsia="SimSun" w:hAnsi="SimSun" w:cs="SimSun" w:hint="eastAsia"/>
          <w:lang w:eastAsia="zh-TW"/>
        </w:rPr>
        <w:t>管理组认为该研究组的工作已经完成。因此，研究组自</w:t>
      </w:r>
      <w:r w:rsidR="00CD402C" w:rsidRPr="00F0503C">
        <w:rPr>
          <w:rFonts w:eastAsia="SimSun" w:cs="SimSun"/>
          <w:lang w:eastAsia="zh-TW"/>
        </w:rPr>
        <w:t>2021</w:t>
      </w:r>
      <w:r w:rsidR="00CD402C" w:rsidRPr="00F0503C">
        <w:rPr>
          <w:rFonts w:eastAsia="SimSun" w:cs="SimSun"/>
          <w:lang w:eastAsia="zh-TW"/>
        </w:rPr>
        <w:t>年</w:t>
      </w:r>
      <w:r w:rsidR="00CD402C" w:rsidRPr="00F0503C">
        <w:rPr>
          <w:rFonts w:eastAsia="SimSun" w:cs="SimSun"/>
          <w:lang w:eastAsia="zh-TW"/>
        </w:rPr>
        <w:t>4</w:t>
      </w:r>
      <w:r w:rsidR="00CD402C" w:rsidRPr="00CD402C">
        <w:rPr>
          <w:rFonts w:ascii="SimSun" w:eastAsia="SimSun" w:hAnsi="SimSun" w:cs="SimSun" w:hint="eastAsia"/>
          <w:lang w:eastAsia="zh-TW"/>
        </w:rPr>
        <w:t>月起没有开展任何具体活动。</w:t>
      </w:r>
      <w:r w:rsidR="00093705" w:rsidRPr="0092508B">
        <w:rPr>
          <w:rFonts w:eastAsia="Verdana" w:cs="Verdana"/>
          <w:lang w:eastAsia="zh-TW"/>
        </w:rPr>
        <w:t xml:space="preserve"> </w:t>
      </w:r>
    </w:p>
    <w:p w14:paraId="75A78102" w14:textId="59AE79B0" w:rsidR="00093705" w:rsidRPr="0092508B" w:rsidRDefault="0052601A" w:rsidP="00AD77E2">
      <w:pPr>
        <w:tabs>
          <w:tab w:val="clear" w:pos="1134"/>
        </w:tabs>
        <w:spacing w:before="240" w:after="240"/>
        <w:ind w:right="-170"/>
        <w:jc w:val="left"/>
        <w:rPr>
          <w:rFonts w:eastAsia="Verdana" w:cs="Verdana"/>
          <w:lang w:eastAsia="zh-TW"/>
        </w:rPr>
      </w:pPr>
      <w:r w:rsidRPr="0092508B">
        <w:rPr>
          <w:rFonts w:eastAsia="Verdana" w:cs="Verdana"/>
          <w:lang w:eastAsia="zh-TW"/>
        </w:rPr>
        <w:t>6.2</w:t>
      </w:r>
      <w:r w:rsidRPr="0092508B">
        <w:rPr>
          <w:rFonts w:eastAsia="Verdana" w:cs="Verdana"/>
          <w:lang w:eastAsia="zh-TW"/>
        </w:rPr>
        <w:tab/>
      </w:r>
      <w:r w:rsidR="00E96897" w:rsidRPr="00E96897">
        <w:rPr>
          <w:rFonts w:ascii="SimSun" w:eastAsia="SimSun" w:hAnsi="SimSun" w:cs="SimSun" w:hint="eastAsia"/>
          <w:lang w:eastAsia="zh-TW"/>
        </w:rPr>
        <w:t>然而，研究组组长</w:t>
      </w:r>
      <w:r w:rsidR="00E96897" w:rsidRPr="00E96897">
        <w:rPr>
          <w:rFonts w:eastAsia="Verdana" w:cs="Verdana"/>
          <w:lang w:eastAsia="zh-TW"/>
        </w:rPr>
        <w:t>Sue Barrell</w:t>
      </w:r>
      <w:r w:rsidR="00E96897" w:rsidRPr="00E96897">
        <w:rPr>
          <w:rFonts w:ascii="SimSun" w:eastAsia="SimSun" w:hAnsi="SimSun" w:cs="SimSun" w:hint="eastAsia"/>
          <w:lang w:eastAsia="zh-TW"/>
        </w:rPr>
        <w:t>（澳大利亚）被任命为统一数据政策实施协调员（</w:t>
      </w:r>
      <w:r w:rsidR="00E96897" w:rsidRPr="00E96897">
        <w:rPr>
          <w:rFonts w:eastAsia="Verdana" w:cs="Verdana"/>
          <w:lang w:eastAsia="zh-TW"/>
        </w:rPr>
        <w:t>C-DATA</w:t>
      </w:r>
      <w:r w:rsidR="00E96897" w:rsidRPr="00E96897">
        <w:rPr>
          <w:rFonts w:ascii="SimSun" w:eastAsia="SimSun" w:hAnsi="SimSun" w:cs="SimSun" w:hint="eastAsia"/>
          <w:lang w:eastAsia="zh-TW"/>
        </w:rPr>
        <w:t>），进而继续发挥作用，她还就这方面的情况与各常设委员会主席接触，编写了决议</w:t>
      </w:r>
      <w:r w:rsidR="00E96897" w:rsidRPr="00E96897">
        <w:rPr>
          <w:rFonts w:eastAsia="Verdana" w:cs="Verdana"/>
          <w:lang w:eastAsia="zh-TW"/>
        </w:rPr>
        <w:t>1</w:t>
      </w:r>
      <w:r w:rsidR="00E96897" w:rsidRPr="00E96897">
        <w:rPr>
          <w:rFonts w:ascii="SimSun" w:eastAsia="SimSun" w:hAnsi="SimSun" w:cs="Verdana"/>
          <w:lang w:eastAsia="zh-TW"/>
        </w:rPr>
        <w:t>“</w:t>
      </w:r>
      <w:r w:rsidR="00E96897" w:rsidRPr="00E96897">
        <w:rPr>
          <w:rFonts w:eastAsia="Verdana" w:cs="Verdana"/>
          <w:lang w:eastAsia="zh-TW"/>
        </w:rPr>
        <w:t>WMO</w:t>
      </w:r>
      <w:r w:rsidR="00E96897" w:rsidRPr="00E96897">
        <w:rPr>
          <w:rFonts w:ascii="SimSun" w:eastAsia="SimSun" w:hAnsi="SimSun" w:cs="SimSun" w:hint="eastAsia"/>
          <w:lang w:eastAsia="zh-TW"/>
        </w:rPr>
        <w:t>统一数据政策的实施路线图</w:t>
      </w:r>
      <w:r w:rsidR="00E96897" w:rsidRPr="00E96897">
        <w:rPr>
          <w:rFonts w:ascii="SimSun" w:eastAsia="SimSun" w:hAnsi="SimSun" w:cs="Verdana"/>
          <w:lang w:eastAsia="zh-TW"/>
        </w:rPr>
        <w:t>”</w:t>
      </w:r>
      <w:r w:rsidR="00E96897">
        <w:rPr>
          <w:rFonts w:ascii="SimSun" w:eastAsia="SimSun" w:hAnsi="SimSun" w:cs="SimSun" w:hint="eastAsia"/>
          <w:lang w:eastAsia="zh-TW"/>
        </w:rPr>
        <w:t>（</w:t>
      </w:r>
      <w:hyperlink r:id="rId24" w:history="1">
        <w:r w:rsidR="00E96897" w:rsidRPr="007E2CD9">
          <w:rPr>
            <w:rStyle w:val="Hyperlink"/>
            <w:rFonts w:ascii="SimSun" w:eastAsia="SimSun" w:hAnsi="SimSun" w:cs="SimSun" w:hint="eastAsia"/>
            <w:lang w:eastAsia="zh-TW"/>
          </w:rPr>
          <w:t>主席提交给</w:t>
        </w:r>
        <w:r w:rsidR="00E96897" w:rsidRPr="007E2CD9">
          <w:rPr>
            <w:rStyle w:val="Hyperlink"/>
            <w:rFonts w:eastAsia="SimSun" w:cs="SimSun"/>
            <w:lang w:eastAsia="zh-TW"/>
          </w:rPr>
          <w:t>EC-75</w:t>
        </w:r>
        <w:r w:rsidR="00DA54C9">
          <w:rPr>
            <w:rStyle w:val="Hyperlink"/>
            <w:rFonts w:eastAsia="SimSun" w:cs="SimSun" w:hint="eastAsia"/>
            <w:lang w:eastAsia="zh-TW"/>
          </w:rPr>
          <w:t>的</w:t>
        </w:r>
        <w:r w:rsidR="00E96897" w:rsidRPr="007E2CD9">
          <w:rPr>
            <w:rStyle w:val="Hyperlink"/>
            <w:rFonts w:eastAsia="SimSun" w:cs="SimSun" w:hint="eastAsia"/>
            <w:lang w:eastAsia="zh-TW"/>
          </w:rPr>
          <w:t>报告</w:t>
        </w:r>
      </w:hyperlink>
      <w:r w:rsidR="00E96897" w:rsidRPr="007E2CD9">
        <w:rPr>
          <w:rFonts w:eastAsia="SimSun" w:cs="SimSun"/>
          <w:lang w:eastAsia="zh-TW"/>
        </w:rPr>
        <w:t>的附件</w:t>
      </w:r>
      <w:r w:rsidR="00E96897" w:rsidRPr="007E2CD9">
        <w:rPr>
          <w:rFonts w:eastAsia="SimSun" w:cs="SimSun"/>
          <w:lang w:eastAsia="zh-TW"/>
        </w:rPr>
        <w:t>1</w:t>
      </w:r>
      <w:r w:rsidR="00E96897">
        <w:rPr>
          <w:rFonts w:ascii="SimSun" w:eastAsia="SimSun" w:hAnsi="SimSun" w:cs="SimSun" w:hint="eastAsia"/>
          <w:lang w:eastAsia="zh-TW"/>
        </w:rPr>
        <w:t>）</w:t>
      </w:r>
      <w:r w:rsidR="00E96897" w:rsidRPr="00E96897">
        <w:rPr>
          <w:rFonts w:ascii="SimSun" w:eastAsia="SimSun" w:hAnsi="SimSun" w:cs="SimSun" w:hint="eastAsia"/>
          <w:lang w:eastAsia="zh-TW"/>
        </w:rPr>
        <w:t>。关于统一数据政策的实施活动，详见本</w:t>
      </w:r>
      <w:r w:rsidR="00E96897" w:rsidRPr="00E96897">
        <w:rPr>
          <w:rFonts w:eastAsia="Verdana" w:cs="Verdana"/>
          <w:lang w:eastAsia="zh-TW"/>
        </w:rPr>
        <w:t>INFCOM</w:t>
      </w:r>
      <w:r w:rsidR="00E96897" w:rsidRPr="00E96897">
        <w:rPr>
          <w:rFonts w:ascii="SimSun" w:eastAsia="SimSun" w:hAnsi="SimSun" w:cs="SimSun" w:hint="eastAsia"/>
          <w:lang w:eastAsia="zh-TW"/>
        </w:rPr>
        <w:t>主席向</w:t>
      </w:r>
      <w:r w:rsidR="00E96897" w:rsidRPr="00E96897">
        <w:rPr>
          <w:rFonts w:eastAsia="Verdana" w:cs="Verdana"/>
          <w:lang w:eastAsia="zh-TW"/>
        </w:rPr>
        <w:t>INFCOM-2</w:t>
      </w:r>
      <w:r w:rsidR="00E96897" w:rsidRPr="00E96897">
        <w:rPr>
          <w:rFonts w:ascii="SimSun" w:eastAsia="SimSun" w:hAnsi="SimSun" w:cs="SimSun" w:hint="eastAsia"/>
          <w:lang w:eastAsia="zh-TW"/>
        </w:rPr>
        <w:t>报告的主要部分。</w:t>
      </w:r>
    </w:p>
    <w:p w14:paraId="360D1879" w14:textId="39D09C7E" w:rsidR="00093705" w:rsidRPr="00637F37" w:rsidRDefault="00637F37" w:rsidP="00637F37">
      <w:pPr>
        <w:keepNext/>
        <w:keepLines/>
        <w:tabs>
          <w:tab w:val="clear" w:pos="1134"/>
        </w:tabs>
        <w:spacing w:before="280" w:after="240"/>
        <w:ind w:left="1134" w:right="-170" w:hanging="1134"/>
        <w:jc w:val="left"/>
        <w:outlineLvl w:val="3"/>
        <w:rPr>
          <w:rFonts w:eastAsia="Verdana" w:cs="Verdana"/>
          <w:b/>
          <w:i/>
          <w:lang w:eastAsia="zh-TW"/>
        </w:rPr>
      </w:pPr>
      <w:r w:rsidRPr="0092508B">
        <w:rPr>
          <w:rFonts w:eastAsia="Verdana" w:cs="Verdana"/>
          <w:b/>
          <w:i/>
          <w:lang w:eastAsia="zh-TW"/>
        </w:rPr>
        <w:t>7.</w:t>
      </w:r>
      <w:r w:rsidRPr="0092508B">
        <w:rPr>
          <w:rFonts w:eastAsia="Verdana" w:cs="Verdana"/>
          <w:b/>
          <w:i/>
          <w:lang w:eastAsia="zh-TW"/>
        </w:rPr>
        <w:tab/>
      </w:r>
      <w:r w:rsidR="00F45B96" w:rsidRPr="00637F37">
        <w:rPr>
          <w:rFonts w:ascii="Microsoft YaHei" w:eastAsia="Microsoft YaHei" w:hAnsi="Microsoft YaHei"/>
          <w:b/>
          <w:bCs/>
          <w:i/>
          <w:iCs/>
          <w:lang w:eastAsia="zh-CN"/>
        </w:rPr>
        <w:t>海洋观测和基础设施系统研究组</w:t>
      </w:r>
      <w:r w:rsidR="00F45B96" w:rsidRPr="00637F37">
        <w:rPr>
          <w:rFonts w:ascii="Microsoft YaHei" w:eastAsia="Microsoft YaHei" w:hAnsi="Microsoft YaHei" w:hint="eastAsia"/>
          <w:b/>
          <w:bCs/>
          <w:i/>
          <w:iCs/>
          <w:lang w:eastAsia="zh-CN"/>
        </w:rPr>
        <w:t>（</w:t>
      </w:r>
      <w:r w:rsidR="00F45B96" w:rsidRPr="00637F37">
        <w:rPr>
          <w:rFonts w:ascii="Microsoft YaHei" w:eastAsia="Microsoft YaHei" w:hAnsi="Microsoft YaHei"/>
          <w:b/>
          <w:bCs/>
          <w:i/>
          <w:iCs/>
          <w:lang w:eastAsia="zh-CN"/>
        </w:rPr>
        <w:t>SG-OOIS</w:t>
      </w:r>
      <w:r w:rsidR="00F45B96" w:rsidRPr="00637F37">
        <w:rPr>
          <w:rFonts w:ascii="Microsoft YaHei" w:eastAsia="Microsoft YaHei" w:hAnsi="Microsoft YaHei" w:hint="eastAsia"/>
          <w:b/>
          <w:bCs/>
          <w:i/>
          <w:iCs/>
          <w:lang w:eastAsia="zh-CN"/>
        </w:rPr>
        <w:t>）</w:t>
      </w:r>
    </w:p>
    <w:p w14:paraId="2F709F6B" w14:textId="288B2568" w:rsidR="00093705" w:rsidRPr="0092508B" w:rsidRDefault="005263ED" w:rsidP="007A6684">
      <w:pPr>
        <w:tabs>
          <w:tab w:val="clear" w:pos="1134"/>
        </w:tabs>
        <w:spacing w:before="240" w:after="240"/>
        <w:ind w:right="-170"/>
        <w:jc w:val="left"/>
        <w:rPr>
          <w:rFonts w:eastAsia="Verdana" w:cs="Verdana"/>
          <w:lang w:eastAsia="zh-TW"/>
        </w:rPr>
      </w:pPr>
      <w:r>
        <w:rPr>
          <w:rFonts w:ascii="SimSun" w:eastAsia="SimSun" w:hAnsi="SimSun" w:cs="SimSun" w:hint="eastAsia"/>
          <w:lang w:eastAsia="zh-TW"/>
        </w:rPr>
        <w:t>组长：</w:t>
      </w:r>
      <w:r w:rsidR="00093705" w:rsidRPr="0092508B">
        <w:rPr>
          <w:rFonts w:eastAsia="Verdana" w:cs="Verdana"/>
          <w:lang w:eastAsia="zh-TW"/>
        </w:rPr>
        <w:t xml:space="preserve">Paula </w:t>
      </w:r>
      <w:proofErr w:type="spellStart"/>
      <w:r w:rsidR="00093705" w:rsidRPr="0092508B">
        <w:rPr>
          <w:rFonts w:eastAsia="Verdana" w:cs="Verdana"/>
          <w:lang w:eastAsia="zh-TW"/>
        </w:rPr>
        <w:t>Etala</w:t>
      </w:r>
      <w:proofErr w:type="spellEnd"/>
      <w:r>
        <w:rPr>
          <w:rFonts w:ascii="SimSun" w:eastAsia="SimSun" w:hAnsi="SimSun" w:cs="SimSun" w:hint="eastAsia"/>
          <w:lang w:eastAsia="zh-TW"/>
        </w:rPr>
        <w:t>（阿根廷），副组长：</w:t>
      </w:r>
      <w:r w:rsidR="00093705" w:rsidRPr="0092508B">
        <w:rPr>
          <w:rFonts w:eastAsia="Verdana" w:cs="Verdana"/>
          <w:lang w:eastAsia="zh-TW"/>
        </w:rPr>
        <w:t>R. Venkatesan</w:t>
      </w:r>
      <w:r>
        <w:rPr>
          <w:rFonts w:ascii="SimSun" w:eastAsia="SimSun" w:hAnsi="SimSun" w:cs="SimSun" w:hint="eastAsia"/>
          <w:lang w:eastAsia="zh-TW"/>
        </w:rPr>
        <w:t>（印度）</w:t>
      </w:r>
    </w:p>
    <w:p w14:paraId="0EA08DF6" w14:textId="78CEE8B9" w:rsidR="00093705" w:rsidRPr="0092508B" w:rsidRDefault="002F6191" w:rsidP="00BD72BC">
      <w:pPr>
        <w:tabs>
          <w:tab w:val="clear" w:pos="1134"/>
        </w:tabs>
        <w:spacing w:before="240" w:after="240"/>
        <w:ind w:right="-170"/>
        <w:jc w:val="left"/>
        <w:rPr>
          <w:rFonts w:eastAsia="Verdana" w:cs="Verdana"/>
          <w:lang w:eastAsia="zh-TW"/>
        </w:rPr>
      </w:pPr>
      <w:r w:rsidRPr="002F6191">
        <w:rPr>
          <w:rFonts w:ascii="SimSun" w:eastAsia="SimSun" w:hAnsi="SimSun" w:cs="SimSun" w:hint="eastAsia"/>
          <w:lang w:eastAsia="zh-TW"/>
        </w:rPr>
        <w:t>自</w:t>
      </w:r>
      <w:r w:rsidRPr="002F6191">
        <w:rPr>
          <w:rFonts w:eastAsia="Verdana" w:cs="Verdana"/>
          <w:lang w:eastAsia="zh-TW"/>
        </w:rPr>
        <w:t>2021</w:t>
      </w:r>
      <w:r w:rsidRPr="002F6191">
        <w:rPr>
          <w:rFonts w:ascii="SimSun" w:eastAsia="SimSun" w:hAnsi="SimSun" w:cs="SimSun" w:hint="eastAsia"/>
          <w:lang w:eastAsia="zh-TW"/>
        </w:rPr>
        <w:t>年</w:t>
      </w:r>
      <w:r w:rsidRPr="002F6191">
        <w:rPr>
          <w:rFonts w:eastAsia="Verdana" w:cs="Verdana"/>
          <w:lang w:eastAsia="zh-TW"/>
        </w:rPr>
        <w:t>4</w:t>
      </w:r>
      <w:r w:rsidRPr="002F6191">
        <w:rPr>
          <w:rFonts w:ascii="SimSun" w:eastAsia="SimSun" w:hAnsi="SimSun" w:cs="SimSun" w:hint="eastAsia"/>
          <w:lang w:eastAsia="zh-TW"/>
        </w:rPr>
        <w:t>月以来，</w:t>
      </w:r>
      <w:r w:rsidRPr="002F6191">
        <w:rPr>
          <w:rFonts w:eastAsia="Verdana" w:cs="Verdana"/>
          <w:lang w:eastAsia="zh-TW"/>
        </w:rPr>
        <w:t>SG-OOIS</w:t>
      </w:r>
      <w:r w:rsidRPr="002F6191">
        <w:rPr>
          <w:rFonts w:ascii="SimSun" w:eastAsia="SimSun" w:hAnsi="SimSun" w:cs="SimSun" w:hint="eastAsia"/>
          <w:lang w:eastAsia="zh-TW"/>
        </w:rPr>
        <w:t>的工作重点是分析所有参与者与各项活动之间的功能联系（例如，</w:t>
      </w:r>
      <w:r w:rsidRPr="002F6191">
        <w:rPr>
          <w:rFonts w:eastAsia="Verdana" w:cs="Verdana"/>
          <w:lang w:eastAsia="zh-TW"/>
        </w:rPr>
        <w:t>GOOS SC</w:t>
      </w:r>
      <w:r w:rsidRPr="002F6191">
        <w:rPr>
          <w:rFonts w:ascii="SimSun" w:eastAsia="SimSun" w:hAnsi="SimSun" w:cs="SimSun" w:hint="eastAsia"/>
          <w:lang w:eastAsia="zh-TW"/>
        </w:rPr>
        <w:t>、</w:t>
      </w:r>
      <w:r w:rsidRPr="002F6191">
        <w:rPr>
          <w:rFonts w:eastAsia="Verdana" w:cs="Verdana"/>
          <w:lang w:eastAsia="zh-TW"/>
        </w:rPr>
        <w:t>OCG</w:t>
      </w:r>
      <w:r w:rsidRPr="002F6191">
        <w:rPr>
          <w:rFonts w:ascii="SimSun" w:eastAsia="SimSun" w:hAnsi="SimSun" w:cs="SimSun" w:hint="eastAsia"/>
          <w:lang w:eastAsia="zh-TW"/>
        </w:rPr>
        <w:t>、</w:t>
      </w:r>
      <w:r w:rsidRPr="002F6191">
        <w:rPr>
          <w:rFonts w:eastAsia="Verdana" w:cs="Verdana"/>
          <w:lang w:eastAsia="zh-TW"/>
        </w:rPr>
        <w:t>ETOOFS</w:t>
      </w:r>
      <w:r w:rsidRPr="002F6191">
        <w:rPr>
          <w:rFonts w:ascii="SimSun" w:eastAsia="SimSun" w:hAnsi="SimSun" w:cs="SimSun" w:hint="eastAsia"/>
          <w:lang w:eastAsia="zh-TW"/>
        </w:rPr>
        <w:t>、</w:t>
      </w:r>
      <w:r w:rsidRPr="002F6191">
        <w:rPr>
          <w:rFonts w:eastAsia="Verdana" w:cs="Verdana"/>
          <w:lang w:eastAsia="zh-TW"/>
        </w:rPr>
        <w:t>OOPC</w:t>
      </w:r>
      <w:r w:rsidRPr="002F6191">
        <w:rPr>
          <w:rFonts w:ascii="SimSun" w:eastAsia="SimSun" w:hAnsi="SimSun" w:cs="SimSun" w:hint="eastAsia"/>
          <w:lang w:eastAsia="zh-TW"/>
        </w:rPr>
        <w:t>等）。根据分析结果编写了一份最终报告，向</w:t>
      </w:r>
      <w:r w:rsidRPr="002F6191">
        <w:rPr>
          <w:rFonts w:eastAsia="Verdana" w:cs="Verdana"/>
          <w:lang w:eastAsia="zh-TW"/>
        </w:rPr>
        <w:t>INFCOM</w:t>
      </w:r>
      <w:r w:rsidRPr="002F6191">
        <w:rPr>
          <w:rFonts w:ascii="SimSun" w:eastAsia="SimSun" w:hAnsi="SimSun" w:cs="SimSun" w:hint="eastAsia"/>
          <w:lang w:eastAsia="zh-TW"/>
        </w:rPr>
        <w:t>和</w:t>
      </w:r>
      <w:r w:rsidRPr="002F6191">
        <w:rPr>
          <w:rFonts w:eastAsia="Verdana" w:cs="Verdana"/>
          <w:lang w:eastAsia="zh-TW"/>
        </w:rPr>
        <w:t>GOOS</w:t>
      </w:r>
      <w:r w:rsidRPr="002F6191">
        <w:rPr>
          <w:rFonts w:ascii="SimSun" w:eastAsia="SimSun" w:hAnsi="SimSun" w:cs="SimSun" w:hint="eastAsia"/>
          <w:lang w:eastAsia="zh-TW"/>
        </w:rPr>
        <w:t>提出了</w:t>
      </w:r>
      <w:r w:rsidRPr="002F6191">
        <w:rPr>
          <w:rFonts w:eastAsia="Verdana" w:cs="Verdana"/>
          <w:lang w:eastAsia="zh-TW"/>
        </w:rPr>
        <w:t>15</w:t>
      </w:r>
      <w:r w:rsidRPr="002F6191">
        <w:rPr>
          <w:rFonts w:ascii="SimSun" w:eastAsia="SimSun" w:hAnsi="SimSun" w:cs="SimSun" w:hint="eastAsia"/>
          <w:lang w:eastAsia="zh-TW"/>
        </w:rPr>
        <w:t>项建议，以期为海洋观测和信息系统建立有效、可持续的方法。</w:t>
      </w:r>
    </w:p>
    <w:p w14:paraId="4072D1C9" w14:textId="4499EAF2" w:rsidR="00093705" w:rsidRPr="00637F37" w:rsidRDefault="00637F37" w:rsidP="00637F37">
      <w:pPr>
        <w:keepNext/>
        <w:keepLines/>
        <w:tabs>
          <w:tab w:val="clear" w:pos="1134"/>
        </w:tabs>
        <w:spacing w:before="280" w:after="240"/>
        <w:ind w:left="1134" w:right="-170" w:hanging="1134"/>
        <w:jc w:val="left"/>
        <w:outlineLvl w:val="3"/>
        <w:rPr>
          <w:rFonts w:eastAsia="Verdana" w:cs="Verdana"/>
          <w:b/>
          <w:i/>
          <w:lang w:eastAsia="zh-TW"/>
        </w:rPr>
      </w:pPr>
      <w:r w:rsidRPr="0092508B">
        <w:rPr>
          <w:rFonts w:eastAsia="Verdana" w:cs="Verdana"/>
          <w:b/>
          <w:i/>
          <w:lang w:eastAsia="zh-TW"/>
        </w:rPr>
        <w:t>8.</w:t>
      </w:r>
      <w:r w:rsidRPr="0092508B">
        <w:rPr>
          <w:rFonts w:eastAsia="Verdana" w:cs="Verdana"/>
          <w:b/>
          <w:i/>
          <w:lang w:eastAsia="zh-TW"/>
        </w:rPr>
        <w:tab/>
      </w:r>
      <w:r w:rsidR="00F45B96" w:rsidRPr="00637F37">
        <w:rPr>
          <w:rFonts w:ascii="Microsoft YaHei" w:eastAsia="Microsoft YaHei" w:hAnsi="Microsoft YaHei"/>
          <w:b/>
          <w:bCs/>
          <w:i/>
          <w:iCs/>
          <w:lang w:eastAsia="zh-CN"/>
        </w:rPr>
        <w:t>冰冻圈交叉职能研究组</w:t>
      </w:r>
      <w:r w:rsidR="00F45B96" w:rsidRPr="00637F37">
        <w:rPr>
          <w:rFonts w:ascii="Microsoft YaHei" w:eastAsia="Microsoft YaHei" w:hAnsi="Microsoft YaHei" w:hint="eastAsia"/>
          <w:b/>
          <w:bCs/>
          <w:i/>
          <w:iCs/>
          <w:lang w:eastAsia="zh-CN"/>
        </w:rPr>
        <w:t>（</w:t>
      </w:r>
      <w:r w:rsidR="00F45B96" w:rsidRPr="00637F37">
        <w:rPr>
          <w:rFonts w:ascii="Microsoft YaHei" w:eastAsia="Microsoft YaHei" w:hAnsi="Microsoft YaHei"/>
          <w:b/>
          <w:bCs/>
          <w:i/>
          <w:iCs/>
          <w:lang w:eastAsia="zh-CN"/>
        </w:rPr>
        <w:t>SG-CRYO</w:t>
      </w:r>
      <w:r w:rsidR="00F45B96" w:rsidRPr="00637F37">
        <w:rPr>
          <w:rFonts w:ascii="Microsoft YaHei" w:eastAsia="Microsoft YaHei" w:hAnsi="Microsoft YaHei" w:hint="eastAsia"/>
          <w:b/>
          <w:bCs/>
          <w:i/>
          <w:iCs/>
          <w:lang w:eastAsia="zh-CN"/>
        </w:rPr>
        <w:t>）</w:t>
      </w:r>
    </w:p>
    <w:p w14:paraId="0FE6E76F" w14:textId="49796C2B" w:rsidR="00093705" w:rsidRPr="0092508B" w:rsidRDefault="00525649" w:rsidP="0074202D">
      <w:pPr>
        <w:tabs>
          <w:tab w:val="clear" w:pos="1134"/>
        </w:tabs>
        <w:spacing w:before="240" w:after="240"/>
        <w:ind w:right="-170"/>
        <w:jc w:val="left"/>
        <w:rPr>
          <w:rFonts w:eastAsia="Verdana" w:cs="Verdana"/>
          <w:lang w:eastAsia="zh-TW"/>
        </w:rPr>
      </w:pPr>
      <w:r>
        <w:rPr>
          <w:rFonts w:ascii="SimSun" w:eastAsia="SimSun" w:hAnsi="SimSun" w:cs="SimSun" w:hint="eastAsia"/>
          <w:lang w:eastAsia="zh-TW"/>
        </w:rPr>
        <w:t>组长：</w:t>
      </w:r>
      <w:proofErr w:type="spellStart"/>
      <w:r w:rsidR="00954FD4" w:rsidRPr="0092508B">
        <w:rPr>
          <w:rFonts w:eastAsia="Verdana" w:cs="Verdana"/>
          <w:lang w:eastAsia="zh-TW"/>
        </w:rPr>
        <w:t>Á</w:t>
      </w:r>
      <w:r w:rsidR="00093705" w:rsidRPr="0092508B">
        <w:rPr>
          <w:rFonts w:eastAsia="Verdana" w:cs="Verdana"/>
          <w:lang w:eastAsia="zh-TW"/>
        </w:rPr>
        <w:t>rni</w:t>
      </w:r>
      <w:proofErr w:type="spellEnd"/>
      <w:r w:rsidR="00093705" w:rsidRPr="0092508B">
        <w:rPr>
          <w:rFonts w:eastAsia="Verdana" w:cs="Verdana"/>
          <w:lang w:eastAsia="zh-TW"/>
        </w:rPr>
        <w:t> Snorrason</w:t>
      </w:r>
      <w:r>
        <w:rPr>
          <w:rFonts w:ascii="SimSun" w:eastAsia="SimSun" w:hAnsi="SimSun" w:cs="SimSun" w:hint="eastAsia"/>
          <w:lang w:eastAsia="zh-TW"/>
        </w:rPr>
        <w:t>（冰岛）；副组长：</w:t>
      </w:r>
      <w:r w:rsidR="00093705" w:rsidRPr="0092508B">
        <w:rPr>
          <w:rFonts w:eastAsia="Verdana" w:cs="Verdana"/>
          <w:lang w:eastAsia="zh-TW"/>
        </w:rPr>
        <w:t>Shawn Marshall</w:t>
      </w:r>
      <w:r>
        <w:rPr>
          <w:rFonts w:ascii="SimSun" w:eastAsia="SimSun" w:hAnsi="SimSun" w:cs="SimSun" w:hint="eastAsia"/>
          <w:lang w:eastAsia="zh-TW"/>
        </w:rPr>
        <w:t>（加拿大）</w:t>
      </w:r>
    </w:p>
    <w:p w14:paraId="284957E1" w14:textId="1AA8BD6E" w:rsidR="00093705" w:rsidRPr="0092508B" w:rsidRDefault="0052601A" w:rsidP="0074202D">
      <w:pPr>
        <w:tabs>
          <w:tab w:val="clear" w:pos="1134"/>
        </w:tabs>
        <w:spacing w:before="240" w:after="240"/>
        <w:ind w:right="-170"/>
        <w:jc w:val="left"/>
        <w:rPr>
          <w:rFonts w:eastAsia="Verdana" w:cs="Verdana"/>
          <w:lang w:eastAsia="zh-TW"/>
        </w:rPr>
      </w:pPr>
      <w:r w:rsidRPr="0092508B">
        <w:rPr>
          <w:rFonts w:eastAsia="Verdana" w:cs="Verdana"/>
          <w:lang w:eastAsia="zh-TW"/>
        </w:rPr>
        <w:lastRenderedPageBreak/>
        <w:t>8.1</w:t>
      </w:r>
      <w:r w:rsidRPr="0092508B">
        <w:rPr>
          <w:rFonts w:eastAsia="Verdana" w:cs="Verdana"/>
          <w:lang w:eastAsia="zh-TW"/>
        </w:rPr>
        <w:tab/>
      </w:r>
      <w:r w:rsidR="00FF0ABA" w:rsidRPr="00FF0ABA">
        <w:rPr>
          <w:rFonts w:ascii="SimSun" w:eastAsia="SimSun" w:hAnsi="SimSun" w:cs="SimSun" w:hint="eastAsia"/>
          <w:lang w:eastAsia="zh-TW"/>
        </w:rPr>
        <w:t>自</w:t>
      </w:r>
      <w:r w:rsidR="00FF0ABA" w:rsidRPr="00FF0ABA">
        <w:rPr>
          <w:rFonts w:eastAsia="Verdana" w:cs="Verdana"/>
          <w:lang w:eastAsia="zh-TW"/>
        </w:rPr>
        <w:t>2021</w:t>
      </w:r>
      <w:r w:rsidR="00FF0ABA" w:rsidRPr="00FF0ABA">
        <w:rPr>
          <w:rFonts w:ascii="SimSun" w:eastAsia="SimSun" w:hAnsi="SimSun" w:cs="SimSun" w:hint="eastAsia"/>
          <w:lang w:eastAsia="zh-TW"/>
        </w:rPr>
        <w:t>年</w:t>
      </w:r>
      <w:r w:rsidR="00FF0ABA" w:rsidRPr="00FF0ABA">
        <w:rPr>
          <w:rFonts w:eastAsia="Verdana" w:cs="Verdana"/>
          <w:lang w:eastAsia="zh-TW"/>
        </w:rPr>
        <w:t>4</w:t>
      </w:r>
      <w:r w:rsidR="00FF0ABA" w:rsidRPr="00FF0ABA">
        <w:rPr>
          <w:rFonts w:ascii="SimSun" w:eastAsia="SimSun" w:hAnsi="SimSun" w:cs="SimSun" w:hint="eastAsia"/>
          <w:lang w:eastAsia="zh-TW"/>
        </w:rPr>
        <w:t>月以来，</w:t>
      </w:r>
      <w:r w:rsidR="00FF0ABA" w:rsidRPr="00FF0ABA">
        <w:rPr>
          <w:rFonts w:eastAsia="Verdana" w:cs="Verdana"/>
          <w:lang w:eastAsia="zh-TW"/>
        </w:rPr>
        <w:t>SG-CRYO</w:t>
      </w:r>
      <w:r w:rsidR="00FF0ABA" w:rsidRPr="00FF0ABA">
        <w:rPr>
          <w:rFonts w:ascii="SimSun" w:eastAsia="SimSun" w:hAnsi="SimSun" w:cs="SimSun" w:hint="eastAsia"/>
          <w:lang w:eastAsia="zh-TW"/>
        </w:rPr>
        <w:t>的重点工作是向</w:t>
      </w:r>
      <w:r w:rsidR="00FF0ABA" w:rsidRPr="00FF0ABA">
        <w:rPr>
          <w:rFonts w:eastAsia="Verdana" w:cs="Verdana"/>
          <w:lang w:eastAsia="zh-TW"/>
        </w:rPr>
        <w:t>INFCOM</w:t>
      </w:r>
      <w:r w:rsidR="00FF0ABA" w:rsidRPr="00FF0ABA">
        <w:rPr>
          <w:rFonts w:ascii="SimSun" w:eastAsia="SimSun" w:hAnsi="SimSun" w:cs="SimSun" w:hint="eastAsia"/>
          <w:lang w:eastAsia="zh-TW"/>
        </w:rPr>
        <w:t>提出建议，在</w:t>
      </w:r>
      <w:r w:rsidR="00FF0ABA" w:rsidRPr="00FF0ABA">
        <w:rPr>
          <w:rFonts w:eastAsia="Verdana" w:cs="Verdana"/>
          <w:lang w:eastAsia="zh-TW"/>
        </w:rPr>
        <w:t>WMO</w:t>
      </w:r>
      <w:r w:rsidR="00FF0ABA" w:rsidRPr="00FF0ABA">
        <w:rPr>
          <w:rFonts w:ascii="SimSun" w:eastAsia="SimSun" w:hAnsi="SimSun" w:cs="SimSun" w:hint="eastAsia"/>
          <w:lang w:eastAsia="zh-TW"/>
        </w:rPr>
        <w:t>治理结构内对涉及冰冻圈信息需求的活动进行最佳整合，以实现</w:t>
      </w:r>
      <w:r w:rsidR="00FF0ABA" w:rsidRPr="00FF0ABA">
        <w:rPr>
          <w:rFonts w:eastAsia="Verdana" w:cs="Verdana"/>
          <w:lang w:eastAsia="zh-TW"/>
        </w:rPr>
        <w:t>WMO</w:t>
      </w:r>
      <w:r w:rsidR="00FF0ABA" w:rsidRPr="00FF0ABA">
        <w:rPr>
          <w:rFonts w:ascii="SimSun" w:eastAsia="SimSun" w:hAnsi="SimSun" w:cs="SimSun" w:hint="eastAsia"/>
          <w:lang w:eastAsia="zh-TW"/>
        </w:rPr>
        <w:t>战略和运行计划的目标，并找出差距所在。</w:t>
      </w:r>
      <w:r w:rsidR="00093705" w:rsidRPr="0092508B">
        <w:rPr>
          <w:rFonts w:eastAsia="Verdana" w:cs="Verdana"/>
          <w:lang w:eastAsia="zh-TW"/>
        </w:rPr>
        <w:t xml:space="preserve"> </w:t>
      </w:r>
    </w:p>
    <w:p w14:paraId="20BD2250" w14:textId="6C62F981" w:rsidR="00093705" w:rsidRPr="0092508B" w:rsidRDefault="0052601A" w:rsidP="0074202D">
      <w:pPr>
        <w:tabs>
          <w:tab w:val="clear" w:pos="1134"/>
        </w:tabs>
        <w:spacing w:before="240" w:after="240"/>
        <w:ind w:right="-170"/>
        <w:jc w:val="left"/>
        <w:rPr>
          <w:rFonts w:eastAsia="Verdana" w:cs="Verdana"/>
          <w:lang w:eastAsia="zh-TW"/>
        </w:rPr>
      </w:pPr>
      <w:r w:rsidRPr="0092508B">
        <w:rPr>
          <w:rFonts w:eastAsia="Verdana" w:cs="Verdana"/>
          <w:lang w:eastAsia="zh-TW"/>
        </w:rPr>
        <w:t>8.2</w:t>
      </w:r>
      <w:r w:rsidRPr="0092508B">
        <w:rPr>
          <w:rFonts w:eastAsia="Verdana" w:cs="Verdana"/>
          <w:lang w:eastAsia="zh-TW"/>
        </w:rPr>
        <w:tab/>
      </w:r>
      <w:r w:rsidR="007D1CF6" w:rsidRPr="007D1CF6">
        <w:rPr>
          <w:rFonts w:eastAsia="Verdana" w:cs="Verdana"/>
          <w:lang w:eastAsia="zh-TW"/>
        </w:rPr>
        <w:t>INFCOM</w:t>
      </w:r>
      <w:r w:rsidR="007D1CF6" w:rsidRPr="007D1CF6">
        <w:rPr>
          <w:rFonts w:ascii="SimSun" w:eastAsia="SimSun" w:hAnsi="SimSun" w:cs="SimSun" w:hint="eastAsia"/>
          <w:lang w:eastAsia="zh-TW"/>
        </w:rPr>
        <w:t>根据</w:t>
      </w:r>
      <w:r w:rsidR="007D1CF6" w:rsidRPr="007D1CF6">
        <w:rPr>
          <w:rFonts w:eastAsia="Verdana" w:cs="Verdana"/>
          <w:lang w:eastAsia="zh-TW"/>
        </w:rPr>
        <w:t>SG-CRYO</w:t>
      </w:r>
      <w:r w:rsidR="007D1CF6" w:rsidRPr="007D1CF6">
        <w:rPr>
          <w:rFonts w:ascii="SimSun" w:eastAsia="SimSun" w:hAnsi="SimSun" w:cs="SimSun" w:hint="eastAsia"/>
          <w:lang w:eastAsia="zh-TW"/>
        </w:rPr>
        <w:t>的建议组建</w:t>
      </w:r>
      <w:r w:rsidR="007D1CF6" w:rsidRPr="007D1CF6">
        <w:rPr>
          <w:rFonts w:eastAsia="Verdana" w:cs="Verdana"/>
          <w:lang w:eastAsia="zh-TW"/>
        </w:rPr>
        <w:t>GCW-AG</w:t>
      </w:r>
      <w:r w:rsidR="007D1CF6" w:rsidRPr="007D1CF6">
        <w:rPr>
          <w:rFonts w:ascii="SimSun" w:eastAsia="SimSun" w:hAnsi="SimSun" w:cs="SimSun" w:hint="eastAsia"/>
          <w:lang w:eastAsia="zh-TW"/>
        </w:rPr>
        <w:t>，作为一个协调机制，重点是</w:t>
      </w:r>
      <w:r w:rsidR="00F0503C">
        <w:rPr>
          <w:rFonts w:ascii="SimSun" w:eastAsia="SimSun" w:hAnsi="SimSun" w:cs="SimSun" w:hint="eastAsia"/>
          <w:lang w:eastAsia="zh-TW"/>
        </w:rPr>
        <w:t>整合</w:t>
      </w:r>
      <w:r w:rsidR="007D1CF6" w:rsidRPr="007D1CF6">
        <w:rPr>
          <w:rFonts w:eastAsia="Verdana" w:cs="Verdana"/>
          <w:lang w:eastAsia="zh-TW"/>
        </w:rPr>
        <w:t>WMO</w:t>
      </w:r>
      <w:r w:rsidR="007D1CF6" w:rsidRPr="007D1CF6">
        <w:rPr>
          <w:rFonts w:ascii="SimSun" w:eastAsia="SimSun" w:hAnsi="SimSun" w:cs="SimSun" w:hint="eastAsia"/>
          <w:lang w:eastAsia="zh-TW"/>
        </w:rPr>
        <w:t>活动价值周期的所有组成部分的冰冻圈信息。</w:t>
      </w:r>
      <w:r w:rsidR="00093705" w:rsidRPr="0092508B">
        <w:rPr>
          <w:rFonts w:eastAsia="Verdana" w:cs="Verdana"/>
          <w:lang w:eastAsia="zh-TW"/>
        </w:rPr>
        <w:t xml:space="preserve"> </w:t>
      </w:r>
    </w:p>
    <w:p w14:paraId="12DA2D28" w14:textId="3C08E1AA" w:rsidR="00093705" w:rsidRPr="0092508B" w:rsidRDefault="0052601A" w:rsidP="0074202D">
      <w:pPr>
        <w:tabs>
          <w:tab w:val="clear" w:pos="1134"/>
        </w:tabs>
        <w:spacing w:before="240" w:after="240"/>
        <w:ind w:right="-170"/>
        <w:jc w:val="left"/>
        <w:rPr>
          <w:rFonts w:eastAsia="Verdana" w:cs="Verdana"/>
          <w:lang w:eastAsia="zh-TW"/>
        </w:rPr>
      </w:pPr>
      <w:r w:rsidRPr="0092508B">
        <w:rPr>
          <w:rFonts w:eastAsia="Verdana" w:cs="Verdana"/>
          <w:lang w:eastAsia="zh-TW"/>
        </w:rPr>
        <w:t>8.3</w:t>
      </w:r>
      <w:r w:rsidRPr="0092508B">
        <w:rPr>
          <w:rFonts w:eastAsia="Verdana" w:cs="Verdana"/>
          <w:lang w:eastAsia="zh-TW"/>
        </w:rPr>
        <w:tab/>
      </w:r>
      <w:r w:rsidR="000522E9" w:rsidRPr="000522E9">
        <w:rPr>
          <w:rFonts w:eastAsia="Verdana" w:cs="Verdana"/>
          <w:lang w:eastAsia="zh-TW"/>
        </w:rPr>
        <w:t>SG-</w:t>
      </w:r>
      <w:proofErr w:type="spellStart"/>
      <w:r w:rsidR="000522E9" w:rsidRPr="000522E9">
        <w:rPr>
          <w:rFonts w:eastAsia="Verdana" w:cs="Verdana"/>
          <w:lang w:eastAsia="zh-TW"/>
        </w:rPr>
        <w:t>Cryo</w:t>
      </w:r>
      <w:proofErr w:type="spellEnd"/>
      <w:r w:rsidR="000522E9" w:rsidRPr="000522E9">
        <w:rPr>
          <w:rFonts w:ascii="SimSun" w:eastAsia="SimSun" w:hAnsi="SimSun" w:cs="SimSun" w:hint="eastAsia"/>
          <w:lang w:eastAsia="zh-TW"/>
        </w:rPr>
        <w:t>向</w:t>
      </w:r>
      <w:r w:rsidR="000522E9" w:rsidRPr="000522E9">
        <w:rPr>
          <w:rFonts w:eastAsia="Verdana" w:cs="Verdana"/>
          <w:lang w:eastAsia="zh-TW"/>
        </w:rPr>
        <w:t>INFCOM-2</w:t>
      </w:r>
      <w:r w:rsidR="000522E9" w:rsidRPr="000522E9">
        <w:rPr>
          <w:rFonts w:ascii="SimSun" w:eastAsia="SimSun" w:hAnsi="SimSun" w:cs="SimSun" w:hint="eastAsia"/>
          <w:lang w:eastAsia="zh-TW"/>
        </w:rPr>
        <w:t>提出的建议反映了通过定期举行的虚拟会议和</w:t>
      </w:r>
      <w:r w:rsidR="000522E9" w:rsidRPr="000522E9">
        <w:rPr>
          <w:rFonts w:eastAsia="Verdana" w:cs="Verdana"/>
          <w:lang w:eastAsia="zh-TW"/>
        </w:rPr>
        <w:t>2022</w:t>
      </w:r>
      <w:r w:rsidR="000522E9" w:rsidRPr="000522E9">
        <w:rPr>
          <w:rFonts w:ascii="SimSun" w:eastAsia="SimSun" w:hAnsi="SimSun" w:cs="SimSun" w:hint="eastAsia"/>
          <w:lang w:eastAsia="zh-TW"/>
        </w:rPr>
        <w:t>年</w:t>
      </w:r>
      <w:r w:rsidR="000522E9" w:rsidRPr="000522E9">
        <w:rPr>
          <w:rFonts w:eastAsia="Verdana" w:cs="Verdana"/>
          <w:lang w:eastAsia="zh-TW"/>
        </w:rPr>
        <w:t>6</w:t>
      </w:r>
      <w:r w:rsidR="000522E9" w:rsidRPr="000522E9">
        <w:rPr>
          <w:rFonts w:ascii="SimSun" w:eastAsia="SimSun" w:hAnsi="SimSun" w:cs="SimSun" w:hint="eastAsia"/>
          <w:lang w:eastAsia="zh-TW"/>
        </w:rPr>
        <w:t>月</w:t>
      </w:r>
      <w:r w:rsidR="000522E9" w:rsidRPr="000522E9">
        <w:rPr>
          <w:rFonts w:eastAsia="Verdana" w:cs="Verdana"/>
          <w:lang w:eastAsia="zh-TW"/>
        </w:rPr>
        <w:t>7</w:t>
      </w:r>
      <w:r w:rsidR="000522E9" w:rsidRPr="000522E9">
        <w:rPr>
          <w:rFonts w:ascii="SimSun" w:eastAsia="SimSun" w:hAnsi="SimSun" w:cs="SimSun" w:hint="eastAsia"/>
          <w:lang w:eastAsia="zh-TW"/>
        </w:rPr>
        <w:t>日至</w:t>
      </w:r>
      <w:r w:rsidR="000522E9" w:rsidRPr="000522E9">
        <w:rPr>
          <w:rFonts w:eastAsia="Verdana" w:cs="Verdana"/>
          <w:lang w:eastAsia="zh-TW"/>
        </w:rPr>
        <w:t>10</w:t>
      </w:r>
      <w:r w:rsidR="000522E9" w:rsidRPr="000522E9">
        <w:rPr>
          <w:rFonts w:ascii="SimSun" w:eastAsia="SimSun" w:hAnsi="SimSun" w:cs="SimSun" w:hint="eastAsia"/>
          <w:lang w:eastAsia="zh-TW"/>
        </w:rPr>
        <w:t>日举行的一次面对面会议进行的工作。编写的建议涉及在基础设施、研究和服务中整合冰冻圈信息方面存在的差距。这些建议将有助于</w:t>
      </w:r>
      <w:r w:rsidR="000522E9" w:rsidRPr="000522E9">
        <w:rPr>
          <w:rFonts w:eastAsia="Verdana" w:cs="Verdana"/>
          <w:lang w:eastAsia="zh-TW"/>
        </w:rPr>
        <w:t>GCW</w:t>
      </w:r>
      <w:r w:rsidR="000522E9" w:rsidRPr="000522E9">
        <w:rPr>
          <w:rFonts w:ascii="SimSun" w:eastAsia="SimSun" w:hAnsi="SimSun" w:cs="SimSun" w:hint="eastAsia"/>
          <w:lang w:eastAsia="zh-TW"/>
        </w:rPr>
        <w:t>的任务在</w:t>
      </w:r>
      <w:r w:rsidR="000522E9" w:rsidRPr="000522E9">
        <w:rPr>
          <w:rFonts w:eastAsia="Verdana" w:cs="Verdana"/>
          <w:lang w:eastAsia="zh-TW"/>
        </w:rPr>
        <w:t>INFCOM</w:t>
      </w:r>
      <w:r w:rsidR="000522E9" w:rsidRPr="000522E9">
        <w:rPr>
          <w:rFonts w:ascii="SimSun" w:eastAsia="SimSun" w:hAnsi="SimSun" w:cs="SimSun" w:hint="eastAsia"/>
          <w:lang w:eastAsia="zh-TW"/>
        </w:rPr>
        <w:t>中得到发展。</w:t>
      </w:r>
    </w:p>
    <w:p w14:paraId="5703260E" w14:textId="541A08A6" w:rsidR="00093705" w:rsidRPr="00637F37" w:rsidRDefault="00637F37" w:rsidP="00637F37">
      <w:pPr>
        <w:keepNext/>
        <w:keepLines/>
        <w:tabs>
          <w:tab w:val="clear" w:pos="1134"/>
        </w:tabs>
        <w:spacing w:before="280" w:after="240"/>
        <w:ind w:left="1134" w:right="-170" w:hanging="1134"/>
        <w:jc w:val="left"/>
        <w:outlineLvl w:val="3"/>
        <w:rPr>
          <w:rFonts w:ascii="Microsoft YaHei" w:eastAsia="Microsoft YaHei" w:hAnsi="Microsoft YaHei" w:cs="Verdana"/>
          <w:b/>
          <w:i/>
          <w:lang w:eastAsia="zh-TW"/>
        </w:rPr>
      </w:pPr>
      <w:r w:rsidRPr="00525649">
        <w:rPr>
          <w:rFonts w:ascii="Microsoft YaHei" w:eastAsia="Microsoft YaHei" w:hAnsi="Microsoft YaHei" w:cs="Verdana"/>
          <w:b/>
          <w:i/>
          <w:lang w:eastAsia="zh-TW"/>
        </w:rPr>
        <w:t>9.</w:t>
      </w:r>
      <w:r w:rsidRPr="00525649">
        <w:rPr>
          <w:rFonts w:ascii="Microsoft YaHei" w:eastAsia="Microsoft YaHei" w:hAnsi="Microsoft YaHei" w:cs="Verdana"/>
          <w:b/>
          <w:i/>
          <w:lang w:eastAsia="zh-TW"/>
        </w:rPr>
        <w:tab/>
      </w:r>
      <w:r w:rsidR="00525649" w:rsidRPr="00637F37">
        <w:rPr>
          <w:rFonts w:ascii="Microsoft YaHei" w:eastAsia="Microsoft YaHei" w:hAnsi="Microsoft YaHei" w:cs="SimSun" w:hint="eastAsia"/>
          <w:b/>
          <w:i/>
          <w:lang w:eastAsia="zh-TW"/>
        </w:rPr>
        <w:t>实施全球基本观测网研究组（</w:t>
      </w:r>
      <w:r w:rsidR="00525649" w:rsidRPr="00637F37">
        <w:rPr>
          <w:rFonts w:ascii="Microsoft YaHei" w:eastAsia="Microsoft YaHei" w:hAnsi="Microsoft YaHei" w:cs="Verdana"/>
          <w:b/>
          <w:i/>
          <w:lang w:eastAsia="zh-TW"/>
        </w:rPr>
        <w:t>SG-GBON</w:t>
      </w:r>
      <w:r w:rsidR="00525649" w:rsidRPr="00637F37">
        <w:rPr>
          <w:rFonts w:ascii="Microsoft YaHei" w:eastAsia="Microsoft YaHei" w:hAnsi="Microsoft YaHei" w:cs="SimSun" w:hint="eastAsia"/>
          <w:b/>
          <w:i/>
          <w:lang w:eastAsia="zh-TW"/>
        </w:rPr>
        <w:t>）</w:t>
      </w:r>
    </w:p>
    <w:p w14:paraId="2ED7CEB7" w14:textId="14C09C7E" w:rsidR="00093705" w:rsidRPr="0092508B" w:rsidRDefault="00525649" w:rsidP="00231F48">
      <w:pPr>
        <w:tabs>
          <w:tab w:val="clear" w:pos="1134"/>
        </w:tabs>
        <w:spacing w:before="240" w:after="240"/>
        <w:ind w:right="-170"/>
        <w:jc w:val="left"/>
        <w:rPr>
          <w:rFonts w:eastAsia="Verdana" w:cs="Verdana"/>
          <w:lang w:eastAsia="zh-TW"/>
        </w:rPr>
      </w:pPr>
      <w:r>
        <w:rPr>
          <w:rFonts w:ascii="SimSun" w:eastAsia="SimSun" w:hAnsi="SimSun" w:cs="SimSun" w:hint="eastAsia"/>
          <w:lang w:eastAsia="zh-TW"/>
        </w:rPr>
        <w:t>组长：</w:t>
      </w:r>
      <w:r w:rsidR="00093705" w:rsidRPr="0092508B">
        <w:rPr>
          <w:rFonts w:eastAsia="Verdana" w:cs="Verdana"/>
          <w:lang w:eastAsia="zh-TW"/>
        </w:rPr>
        <w:t>Stefan Klink</w:t>
      </w:r>
      <w:r>
        <w:rPr>
          <w:rFonts w:ascii="SimSun" w:eastAsia="SimSun" w:hAnsi="SimSun" w:cs="SimSun" w:hint="eastAsia"/>
          <w:lang w:eastAsia="zh-TW"/>
        </w:rPr>
        <w:t>（德国），副组长：</w:t>
      </w:r>
      <w:r w:rsidR="00093705" w:rsidRPr="0092508B">
        <w:rPr>
          <w:rFonts w:eastAsia="Verdana" w:cs="Verdana"/>
          <w:lang w:eastAsia="zh-TW"/>
        </w:rPr>
        <w:t>Pascal </w:t>
      </w:r>
      <w:proofErr w:type="spellStart"/>
      <w:r w:rsidR="00093705" w:rsidRPr="0092508B">
        <w:rPr>
          <w:rFonts w:eastAsia="Verdana" w:cs="Verdana"/>
          <w:lang w:eastAsia="zh-TW"/>
        </w:rPr>
        <w:t>Waniha</w:t>
      </w:r>
      <w:proofErr w:type="spellEnd"/>
      <w:r>
        <w:rPr>
          <w:rFonts w:ascii="SimSun" w:eastAsia="SimSun" w:hAnsi="SimSun" w:cs="SimSun" w:hint="eastAsia"/>
          <w:lang w:eastAsia="zh-TW"/>
        </w:rPr>
        <w:t>（坦桑尼亚）</w:t>
      </w:r>
    </w:p>
    <w:p w14:paraId="2821FDFA" w14:textId="4B66164C" w:rsidR="00093705" w:rsidRPr="0092508B" w:rsidRDefault="0052601A" w:rsidP="00231F48">
      <w:pPr>
        <w:tabs>
          <w:tab w:val="clear" w:pos="1134"/>
        </w:tabs>
        <w:spacing w:before="240" w:after="240"/>
        <w:ind w:right="-170"/>
        <w:jc w:val="left"/>
        <w:rPr>
          <w:rFonts w:eastAsia="Verdana" w:cs="Verdana"/>
          <w:lang w:eastAsia="zh-TW"/>
        </w:rPr>
      </w:pPr>
      <w:r w:rsidRPr="0092508B">
        <w:rPr>
          <w:rFonts w:eastAsia="Verdana" w:cs="Verdana"/>
          <w:lang w:eastAsia="zh-TW"/>
        </w:rPr>
        <w:t>9.1</w:t>
      </w:r>
      <w:r w:rsidRPr="0092508B">
        <w:rPr>
          <w:rFonts w:eastAsia="Verdana" w:cs="Verdana"/>
          <w:lang w:eastAsia="zh-TW"/>
        </w:rPr>
        <w:tab/>
      </w:r>
      <w:r w:rsidR="00525649">
        <w:rPr>
          <w:rFonts w:eastAsia="Verdana" w:cs="Verdana"/>
          <w:lang w:eastAsia="zh-TW"/>
        </w:rPr>
        <w:t>2021</w:t>
      </w:r>
      <w:r w:rsidR="00525649">
        <w:rPr>
          <w:rFonts w:ascii="SimSun" w:eastAsia="SimSun" w:hAnsi="SimSun" w:cs="SimSun" w:hint="eastAsia"/>
          <w:lang w:eastAsia="zh-TW"/>
        </w:rPr>
        <w:t>年特别大会通过其“</w:t>
      </w:r>
      <w:r w:rsidR="00000000">
        <w:fldChar w:fldCharType="begin"/>
      </w:r>
      <w:r w:rsidR="00000000">
        <w:rPr>
          <w:lang w:eastAsia="zh-CN"/>
        </w:rPr>
        <w:instrText xml:space="preserve"> HYPERLINK "https://library.wmo.int/doc_num.php?explnum_id=11114" \l "page=24" </w:instrText>
      </w:r>
      <w:r w:rsidR="00000000">
        <w:fldChar w:fldCharType="separate"/>
      </w:r>
      <w:r w:rsidR="00525649">
        <w:rPr>
          <w:rStyle w:val="Hyperlink"/>
          <w:rFonts w:ascii="SimSun" w:eastAsia="SimSun" w:hAnsi="SimSun" w:cs="Verdana" w:hint="eastAsia"/>
          <w:lang w:eastAsia="zh-CN"/>
        </w:rPr>
        <w:t>决议</w:t>
      </w:r>
      <w:r w:rsidR="00525649" w:rsidRPr="0092508B">
        <w:rPr>
          <w:rStyle w:val="Hyperlink"/>
          <w:rFonts w:eastAsia="Verdana" w:cs="Verdana"/>
          <w:lang w:eastAsia="zh-TW"/>
        </w:rPr>
        <w:t>2 (Cg</w:t>
      </w:r>
      <w:r w:rsidR="00525649" w:rsidRPr="0092508B">
        <w:rPr>
          <w:rStyle w:val="Hyperlink"/>
          <w:rFonts w:eastAsia="Verdana" w:cs="Verdana"/>
          <w:lang w:eastAsia="zh-TW"/>
        </w:rPr>
        <w:noBreakHyphen/>
        <w:t>Ext(2021)</w:t>
      </w:r>
      <w:r w:rsidR="00000000">
        <w:rPr>
          <w:rStyle w:val="Hyperlink"/>
          <w:rFonts w:eastAsia="Verdana" w:cs="Verdana"/>
          <w:lang w:eastAsia="zh-TW"/>
        </w:rPr>
        <w:fldChar w:fldCharType="end"/>
      </w:r>
      <w:r w:rsidR="00525649" w:rsidRPr="0092508B">
        <w:rPr>
          <w:rFonts w:eastAsia="Verdana" w:cs="Verdana"/>
          <w:lang w:eastAsia="zh-TW"/>
        </w:rPr>
        <w:t xml:space="preserve"> </w:t>
      </w:r>
      <w:r w:rsidR="00525649">
        <w:rPr>
          <w:rFonts w:eastAsia="Verdana" w:cs="Verdana"/>
          <w:color w:val="0000FF"/>
          <w:lang w:eastAsia="zh-TW"/>
        </w:rPr>
        <w:t>–</w:t>
      </w:r>
      <w:r w:rsidR="00525649" w:rsidRPr="0092508B">
        <w:rPr>
          <w:rFonts w:eastAsia="Verdana" w:cs="Verdana"/>
          <w:lang w:eastAsia="zh-TW"/>
        </w:rPr>
        <w:t xml:space="preserve"> </w:t>
      </w:r>
      <w:r w:rsidR="00525649">
        <w:rPr>
          <w:rFonts w:ascii="SimSun" w:eastAsia="SimSun" w:hAnsi="SimSun" w:cs="SimSun" w:hint="eastAsia"/>
          <w:lang w:eastAsia="zh-TW"/>
        </w:rPr>
        <w:t>修订与建立全球基本观测网（</w:t>
      </w:r>
      <w:r w:rsidR="00525649" w:rsidRPr="00525649">
        <w:rPr>
          <w:rFonts w:eastAsia="SimSun" w:cs="SimSun"/>
          <w:lang w:eastAsia="zh-CN"/>
        </w:rPr>
        <w:t>GBON</w:t>
      </w:r>
      <w:r w:rsidR="00525649">
        <w:rPr>
          <w:rFonts w:ascii="SimSun" w:eastAsia="SimSun" w:hAnsi="SimSun" w:cs="SimSun" w:hint="eastAsia"/>
          <w:lang w:eastAsia="zh-TW"/>
        </w:rPr>
        <w:t>）有关的技术规则”批准了</w:t>
      </w:r>
      <w:r w:rsidR="00000000">
        <w:fldChar w:fldCharType="begin"/>
      </w:r>
      <w:r w:rsidR="00000000">
        <w:rPr>
          <w:lang w:eastAsia="zh-CN"/>
        </w:rPr>
        <w:instrText xml:space="preserve"> HYPERLINK "https://library.wmo.int/doc_num.php?explnum_id=10939" \l "page=188" </w:instrText>
      </w:r>
      <w:r w:rsidR="00000000">
        <w:fldChar w:fldCharType="separate"/>
      </w:r>
      <w:r w:rsidR="00525649">
        <w:rPr>
          <w:rFonts w:ascii="SimSun" w:eastAsia="SimSun" w:hAnsi="SimSun" w:cs="SimSun" w:hint="eastAsia"/>
          <w:color w:val="0000FF"/>
          <w:lang w:eastAsia="zh-TW"/>
        </w:rPr>
        <w:t>决议</w:t>
      </w:r>
      <w:r w:rsidR="00093705" w:rsidRPr="0092508B">
        <w:rPr>
          <w:rFonts w:eastAsia="Verdana" w:cs="Verdana"/>
          <w:color w:val="0000FF"/>
          <w:lang w:eastAsia="zh-TW"/>
        </w:rPr>
        <w:t>2 (INFCOM-1)</w:t>
      </w:r>
      <w:r w:rsidR="00000000">
        <w:rPr>
          <w:rFonts w:eastAsia="Verdana" w:cs="Verdana"/>
          <w:color w:val="0000FF"/>
          <w:lang w:eastAsia="zh-TW"/>
        </w:rPr>
        <w:fldChar w:fldCharType="end"/>
      </w:r>
      <w:r w:rsidR="00525649">
        <w:rPr>
          <w:rFonts w:ascii="SimSun" w:eastAsia="SimSun" w:hAnsi="SimSun" w:cs="SimSun" w:hint="eastAsia"/>
          <w:lang w:eastAsia="zh-TW"/>
        </w:rPr>
        <w:t>，至此</w:t>
      </w:r>
      <w:r w:rsidR="00525649" w:rsidRPr="00CD402C">
        <w:rPr>
          <w:rFonts w:ascii="SimSun" w:eastAsia="SimSun" w:hAnsi="SimSun" w:cs="SimSun" w:hint="eastAsia"/>
          <w:lang w:eastAsia="zh-TW"/>
        </w:rPr>
        <w:t>管理组认为该研究组的工作已经完成。因此，研究组自</w:t>
      </w:r>
      <w:r w:rsidR="00525649" w:rsidRPr="00525649">
        <w:rPr>
          <w:rFonts w:eastAsia="SimSun" w:cs="SimSun"/>
          <w:lang w:eastAsia="zh-TW"/>
        </w:rPr>
        <w:t>2021</w:t>
      </w:r>
      <w:r w:rsidR="00525649" w:rsidRPr="00525649">
        <w:rPr>
          <w:rFonts w:eastAsia="SimSun" w:cs="SimSun"/>
          <w:lang w:eastAsia="zh-TW"/>
        </w:rPr>
        <w:t>年</w:t>
      </w:r>
      <w:r w:rsidR="00525649" w:rsidRPr="00525649">
        <w:rPr>
          <w:rFonts w:eastAsia="SimSun" w:cs="SimSun"/>
          <w:lang w:eastAsia="zh-TW"/>
        </w:rPr>
        <w:t>4</w:t>
      </w:r>
      <w:r w:rsidR="00525649" w:rsidRPr="00CD402C">
        <w:rPr>
          <w:rFonts w:ascii="SimSun" w:eastAsia="SimSun" w:hAnsi="SimSun" w:cs="SimSun" w:hint="eastAsia"/>
          <w:lang w:eastAsia="zh-TW"/>
        </w:rPr>
        <w:t>月起没有开展任何具体活动。</w:t>
      </w:r>
      <w:r w:rsidR="00093705" w:rsidRPr="0092508B">
        <w:rPr>
          <w:rFonts w:eastAsia="Verdana" w:cs="Verdana"/>
          <w:lang w:eastAsia="zh-TW"/>
        </w:rPr>
        <w:t xml:space="preserve"> </w:t>
      </w:r>
    </w:p>
    <w:p w14:paraId="3B191BD7" w14:textId="76F5B91D" w:rsidR="00093705" w:rsidRPr="0092508B" w:rsidRDefault="0052601A" w:rsidP="00231F48">
      <w:pPr>
        <w:tabs>
          <w:tab w:val="clear" w:pos="1134"/>
        </w:tabs>
        <w:spacing w:before="240" w:after="240"/>
        <w:ind w:right="-170"/>
        <w:jc w:val="left"/>
        <w:rPr>
          <w:rFonts w:eastAsia="Verdana" w:cs="Verdana"/>
          <w:lang w:eastAsia="zh-TW"/>
        </w:rPr>
      </w:pPr>
      <w:r w:rsidRPr="0092508B">
        <w:rPr>
          <w:rFonts w:eastAsia="Verdana" w:cs="Verdana"/>
          <w:lang w:eastAsia="zh-TW"/>
        </w:rPr>
        <w:t>9.2</w:t>
      </w:r>
      <w:r w:rsidRPr="0092508B">
        <w:rPr>
          <w:rFonts w:eastAsia="Verdana" w:cs="Verdana"/>
          <w:lang w:eastAsia="zh-TW"/>
        </w:rPr>
        <w:tab/>
      </w:r>
      <w:r w:rsidR="001F2813" w:rsidRPr="001F2813">
        <w:rPr>
          <w:rFonts w:ascii="SimSun" w:eastAsia="SimSun" w:hAnsi="SimSun" w:cs="SimSun" w:hint="eastAsia"/>
          <w:lang w:eastAsia="zh-TW"/>
        </w:rPr>
        <w:t>然而，随着涉及</w:t>
      </w:r>
      <w:r w:rsidR="001F2813" w:rsidRPr="001F2813">
        <w:rPr>
          <w:rFonts w:eastAsia="Verdana" w:cs="Verdana"/>
          <w:lang w:eastAsia="zh-TW"/>
        </w:rPr>
        <w:t>GBON</w:t>
      </w:r>
      <w:r w:rsidR="001F2813" w:rsidRPr="001F2813">
        <w:rPr>
          <w:rFonts w:ascii="SimSun" w:eastAsia="SimSun" w:hAnsi="SimSun" w:cs="SimSun" w:hint="eastAsia"/>
          <w:lang w:eastAsia="zh-TW"/>
        </w:rPr>
        <w:t>的《技术规则》于</w:t>
      </w:r>
      <w:r w:rsidR="001F2813" w:rsidRPr="001F2813">
        <w:rPr>
          <w:rFonts w:eastAsia="Verdana" w:cs="Verdana"/>
          <w:lang w:eastAsia="zh-TW"/>
        </w:rPr>
        <w:t>2023</w:t>
      </w:r>
      <w:r w:rsidR="001F2813" w:rsidRPr="001F2813">
        <w:rPr>
          <w:rFonts w:ascii="SimSun" w:eastAsia="SimSun" w:hAnsi="SimSun" w:cs="SimSun" w:hint="eastAsia"/>
          <w:lang w:eastAsia="zh-TW"/>
        </w:rPr>
        <w:t>年</w:t>
      </w:r>
      <w:r w:rsidR="001F2813" w:rsidRPr="001F2813">
        <w:rPr>
          <w:rFonts w:eastAsia="Verdana" w:cs="Verdana"/>
          <w:lang w:eastAsia="zh-TW"/>
        </w:rPr>
        <w:t>1</w:t>
      </w:r>
      <w:r w:rsidR="001F2813" w:rsidRPr="001F2813">
        <w:rPr>
          <w:rFonts w:ascii="SimSun" w:eastAsia="SimSun" w:hAnsi="SimSun" w:cs="SimSun" w:hint="eastAsia"/>
          <w:lang w:eastAsia="zh-TW"/>
        </w:rPr>
        <w:t>月</w:t>
      </w:r>
      <w:r w:rsidR="001F2813" w:rsidRPr="001F2813">
        <w:rPr>
          <w:rFonts w:eastAsia="Verdana" w:cs="Verdana"/>
          <w:lang w:eastAsia="zh-TW"/>
        </w:rPr>
        <w:t>1</w:t>
      </w:r>
      <w:r w:rsidR="001F2813" w:rsidRPr="001F2813">
        <w:rPr>
          <w:rFonts w:ascii="SimSun" w:eastAsia="SimSun" w:hAnsi="SimSun" w:cs="SimSun" w:hint="eastAsia"/>
          <w:lang w:eastAsia="zh-TW"/>
        </w:rPr>
        <w:t>日生效，</w:t>
      </w:r>
      <w:r w:rsidR="001F2813" w:rsidRPr="001F2813">
        <w:rPr>
          <w:rFonts w:eastAsia="Verdana" w:cs="Verdana"/>
          <w:lang w:eastAsia="zh-TW"/>
        </w:rPr>
        <w:t>INFCOM</w:t>
      </w:r>
      <w:r w:rsidR="001F2813" w:rsidRPr="001F2813">
        <w:rPr>
          <w:rFonts w:ascii="SimSun" w:eastAsia="SimSun" w:hAnsi="SimSun" w:cs="SimSun" w:hint="eastAsia"/>
          <w:lang w:eastAsia="zh-TW"/>
        </w:rPr>
        <w:t>主席经与管理组协商，成立了实施</w:t>
      </w:r>
      <w:r w:rsidR="001F2813" w:rsidRPr="001F2813">
        <w:rPr>
          <w:rFonts w:eastAsia="Verdana" w:cs="Verdana"/>
          <w:lang w:eastAsia="zh-TW"/>
        </w:rPr>
        <w:t>GBON</w:t>
      </w:r>
      <w:r w:rsidR="001F2813" w:rsidRPr="001F2813">
        <w:rPr>
          <w:rFonts w:ascii="SimSun" w:eastAsia="SimSun" w:hAnsi="SimSun" w:cs="SimSun" w:hint="eastAsia"/>
          <w:lang w:eastAsia="zh-TW"/>
        </w:rPr>
        <w:t>任务组。关于该任务组的活动，详见本</w:t>
      </w:r>
      <w:r w:rsidR="001F2813" w:rsidRPr="001F2813">
        <w:rPr>
          <w:rFonts w:eastAsia="Verdana" w:cs="Verdana"/>
          <w:lang w:eastAsia="zh-TW"/>
        </w:rPr>
        <w:t>INFCOM</w:t>
      </w:r>
      <w:r w:rsidR="001F2813" w:rsidRPr="001F2813">
        <w:rPr>
          <w:rFonts w:ascii="SimSun" w:eastAsia="SimSun" w:hAnsi="SimSun" w:cs="SimSun" w:hint="eastAsia"/>
          <w:lang w:eastAsia="zh-TW"/>
        </w:rPr>
        <w:t>主席向</w:t>
      </w:r>
      <w:r w:rsidR="001F2813" w:rsidRPr="001F2813">
        <w:rPr>
          <w:rFonts w:eastAsia="Verdana" w:cs="Verdana"/>
          <w:lang w:eastAsia="zh-TW"/>
        </w:rPr>
        <w:t>INFCOM-2</w:t>
      </w:r>
      <w:r w:rsidR="001F2813" w:rsidRPr="001F2813">
        <w:rPr>
          <w:rFonts w:ascii="SimSun" w:eastAsia="SimSun" w:hAnsi="SimSun" w:cs="SimSun" w:hint="eastAsia"/>
          <w:lang w:eastAsia="zh-TW"/>
        </w:rPr>
        <w:t>提交的报告的主要部分。</w:t>
      </w:r>
    </w:p>
    <w:p w14:paraId="3CD2F715" w14:textId="55AB76A0" w:rsidR="00093705" w:rsidRPr="00637F37" w:rsidRDefault="00637F37" w:rsidP="00637F37">
      <w:pPr>
        <w:keepNext/>
        <w:keepLines/>
        <w:tabs>
          <w:tab w:val="clear" w:pos="1134"/>
        </w:tabs>
        <w:spacing w:before="280" w:after="240"/>
        <w:ind w:left="1134" w:right="-170" w:hanging="1134"/>
        <w:jc w:val="left"/>
        <w:outlineLvl w:val="3"/>
        <w:rPr>
          <w:rFonts w:eastAsia="Verdana" w:cs="Verdana"/>
          <w:b/>
          <w:i/>
          <w:lang w:eastAsia="zh-TW"/>
        </w:rPr>
      </w:pPr>
      <w:r w:rsidRPr="0092508B">
        <w:rPr>
          <w:rFonts w:eastAsia="Verdana" w:cs="Verdana"/>
          <w:b/>
          <w:i/>
          <w:lang w:eastAsia="zh-TW"/>
        </w:rPr>
        <w:t>10.</w:t>
      </w:r>
      <w:r w:rsidRPr="0092508B">
        <w:rPr>
          <w:rFonts w:eastAsia="Verdana" w:cs="Verdana"/>
          <w:b/>
          <w:i/>
          <w:lang w:eastAsia="zh-TW"/>
        </w:rPr>
        <w:tab/>
      </w:r>
      <w:r w:rsidR="001F2813" w:rsidRPr="00637F37">
        <w:rPr>
          <w:rFonts w:ascii="Microsoft YaHei" w:eastAsia="Microsoft YaHei" w:hAnsi="Microsoft YaHei" w:cs="SimSun" w:hint="eastAsia"/>
          <w:b/>
          <w:bCs/>
          <w:i/>
          <w:iCs/>
          <w:lang w:eastAsia="zh-CN"/>
        </w:rPr>
        <w:t>世界气象组织、联合国教科文组织政府间海洋学委员会（</w:t>
      </w:r>
      <w:r w:rsidR="001F2813" w:rsidRPr="00637F37">
        <w:rPr>
          <w:rFonts w:ascii="Microsoft YaHei" w:eastAsia="Microsoft YaHei" w:hAnsi="Microsoft YaHei"/>
          <w:b/>
          <w:bCs/>
          <w:i/>
          <w:iCs/>
          <w:lang w:eastAsia="zh-CN"/>
        </w:rPr>
        <w:t>IOC</w:t>
      </w:r>
      <w:r w:rsidR="001F2813" w:rsidRPr="00637F37">
        <w:rPr>
          <w:rFonts w:ascii="Microsoft YaHei" w:eastAsia="Microsoft YaHei" w:hAnsi="Microsoft YaHei" w:cs="SimSun" w:hint="eastAsia"/>
          <w:b/>
          <w:bCs/>
          <w:i/>
          <w:iCs/>
          <w:lang w:eastAsia="zh-CN"/>
        </w:rPr>
        <w:t>）、联合国环境规划署（</w:t>
      </w:r>
      <w:r w:rsidR="001F2813" w:rsidRPr="00637F37">
        <w:rPr>
          <w:rFonts w:ascii="Microsoft YaHei" w:eastAsia="Microsoft YaHei" w:hAnsi="Microsoft YaHei"/>
          <w:b/>
          <w:bCs/>
          <w:i/>
          <w:iCs/>
          <w:lang w:eastAsia="zh-CN"/>
        </w:rPr>
        <w:t>UNEP</w:t>
      </w:r>
      <w:r w:rsidR="001F2813" w:rsidRPr="00637F37">
        <w:rPr>
          <w:rFonts w:ascii="Microsoft YaHei" w:eastAsia="Microsoft YaHei" w:hAnsi="Microsoft YaHei" w:cs="SimSun" w:hint="eastAsia"/>
          <w:b/>
          <w:bCs/>
          <w:i/>
          <w:iCs/>
          <w:lang w:eastAsia="zh-CN"/>
        </w:rPr>
        <w:t>）、国际科学理事会（</w:t>
      </w:r>
      <w:r w:rsidR="001F2813" w:rsidRPr="00637F37">
        <w:rPr>
          <w:rFonts w:ascii="Microsoft YaHei" w:eastAsia="Microsoft YaHei" w:hAnsi="Microsoft YaHei"/>
          <w:b/>
          <w:bCs/>
          <w:i/>
          <w:iCs/>
          <w:lang w:eastAsia="zh-CN"/>
        </w:rPr>
        <w:t>ISC</w:t>
      </w:r>
      <w:r w:rsidR="001F2813" w:rsidRPr="00637F37">
        <w:rPr>
          <w:rFonts w:ascii="Microsoft YaHei" w:eastAsia="Microsoft YaHei" w:hAnsi="Microsoft YaHei" w:cs="SimSun" w:hint="eastAsia"/>
          <w:b/>
          <w:bCs/>
          <w:i/>
          <w:iCs/>
          <w:lang w:eastAsia="zh-CN"/>
        </w:rPr>
        <w:t>）</w:t>
      </w:r>
      <w:r w:rsidR="00F45B96" w:rsidRPr="00637F37">
        <w:rPr>
          <w:rFonts w:ascii="Microsoft YaHei" w:eastAsia="Microsoft YaHei" w:hAnsi="Microsoft YaHei"/>
          <w:b/>
          <w:bCs/>
          <w:i/>
          <w:iCs/>
          <w:lang w:eastAsia="zh-CN"/>
        </w:rPr>
        <w:t>全球气候观测系统联合研究组</w:t>
      </w:r>
      <w:r w:rsidR="00F45B96" w:rsidRPr="00637F37">
        <w:rPr>
          <w:rFonts w:ascii="Microsoft YaHei" w:eastAsia="Microsoft YaHei" w:hAnsi="Microsoft YaHei" w:hint="eastAsia"/>
          <w:b/>
          <w:bCs/>
          <w:i/>
          <w:iCs/>
          <w:lang w:eastAsia="zh-CN"/>
        </w:rPr>
        <w:t>（</w:t>
      </w:r>
      <w:r w:rsidR="00F45B96" w:rsidRPr="00637F37">
        <w:rPr>
          <w:rFonts w:ascii="Microsoft YaHei" w:eastAsia="Microsoft YaHei" w:hAnsi="Microsoft YaHei"/>
          <w:b/>
          <w:bCs/>
          <w:i/>
          <w:iCs/>
          <w:lang w:eastAsia="zh-CN"/>
        </w:rPr>
        <w:t>JSG-GCOS</w:t>
      </w:r>
      <w:r w:rsidR="00F45B96" w:rsidRPr="00637F37">
        <w:rPr>
          <w:rFonts w:ascii="Microsoft YaHei" w:eastAsia="Microsoft YaHei" w:hAnsi="Microsoft YaHei" w:hint="eastAsia"/>
          <w:b/>
          <w:bCs/>
          <w:i/>
          <w:iCs/>
          <w:lang w:eastAsia="zh-CN"/>
        </w:rPr>
        <w:t>）</w:t>
      </w:r>
      <w:r w:rsidR="00093705" w:rsidRPr="00637F37">
        <w:rPr>
          <w:rFonts w:eastAsia="Verdana" w:cs="Verdana"/>
          <w:b/>
          <w:i/>
          <w:lang w:eastAsia="zh-TW"/>
        </w:rPr>
        <w:t xml:space="preserve"> </w:t>
      </w:r>
    </w:p>
    <w:p w14:paraId="045DB334" w14:textId="048A1D67" w:rsidR="00093705" w:rsidRPr="0092508B" w:rsidRDefault="001F2813" w:rsidP="00FB0E26">
      <w:pPr>
        <w:tabs>
          <w:tab w:val="clear" w:pos="1134"/>
        </w:tabs>
        <w:spacing w:before="240" w:after="240"/>
        <w:ind w:right="-170"/>
        <w:jc w:val="left"/>
        <w:rPr>
          <w:rFonts w:eastAsia="Verdana" w:cs="Verdana"/>
          <w:lang w:eastAsia="zh-TW"/>
        </w:rPr>
      </w:pPr>
      <w:r>
        <w:rPr>
          <w:rFonts w:ascii="SimSun" w:eastAsia="SimSun" w:hAnsi="SimSun" w:cs="SimSun" w:hint="eastAsia"/>
          <w:lang w:eastAsia="zh-TW"/>
        </w:rPr>
        <w:t>组长：</w:t>
      </w:r>
      <w:r w:rsidR="00093705" w:rsidRPr="0092508B">
        <w:rPr>
          <w:rFonts w:eastAsia="Verdana" w:cs="Verdana"/>
          <w:lang w:eastAsia="zh-TW"/>
        </w:rPr>
        <w:t>CHAO </w:t>
      </w:r>
      <w:proofErr w:type="spellStart"/>
      <w:r w:rsidR="00093705" w:rsidRPr="0092508B">
        <w:rPr>
          <w:rFonts w:eastAsia="Verdana" w:cs="Verdana"/>
          <w:lang w:eastAsia="zh-TW"/>
        </w:rPr>
        <w:t>Quingchen</w:t>
      </w:r>
      <w:proofErr w:type="spellEnd"/>
      <w:r>
        <w:rPr>
          <w:rFonts w:ascii="SimSun" w:eastAsia="SimSun" w:hAnsi="SimSun" w:cs="SimSun" w:hint="eastAsia"/>
          <w:lang w:eastAsia="zh-TW"/>
        </w:rPr>
        <w:t>（</w:t>
      </w:r>
      <w:r w:rsidRPr="0092508B">
        <w:rPr>
          <w:rFonts w:eastAsia="Verdana" w:cs="Verdana"/>
          <w:lang w:eastAsia="zh-TW"/>
        </w:rPr>
        <w:t>WMO</w:t>
      </w:r>
      <w:r>
        <w:rPr>
          <w:rFonts w:ascii="SimSun" w:eastAsia="SimSun" w:hAnsi="SimSun" w:cs="SimSun" w:hint="eastAsia"/>
          <w:lang w:eastAsia="zh-TW"/>
        </w:rPr>
        <w:t>，中国），副组长：</w:t>
      </w:r>
      <w:r w:rsidR="00093705" w:rsidRPr="0092508B">
        <w:rPr>
          <w:rFonts w:eastAsia="Verdana" w:cs="Verdana"/>
          <w:lang w:eastAsia="zh-TW"/>
        </w:rPr>
        <w:t>Martin </w:t>
      </w:r>
      <w:proofErr w:type="spellStart"/>
      <w:r w:rsidR="00093705" w:rsidRPr="0092508B">
        <w:rPr>
          <w:rFonts w:eastAsia="Verdana" w:cs="Verdana"/>
          <w:lang w:eastAsia="zh-TW"/>
        </w:rPr>
        <w:t>Visbeck</w:t>
      </w:r>
      <w:proofErr w:type="spellEnd"/>
      <w:r>
        <w:rPr>
          <w:rFonts w:ascii="SimSun" w:eastAsia="SimSun" w:hAnsi="SimSun" w:cs="SimSun" w:hint="eastAsia"/>
          <w:lang w:eastAsia="zh-TW"/>
        </w:rPr>
        <w:t>（</w:t>
      </w:r>
      <w:r w:rsidRPr="0092508B">
        <w:rPr>
          <w:rFonts w:eastAsia="Verdana" w:cs="Verdana"/>
          <w:lang w:eastAsia="zh-TW"/>
        </w:rPr>
        <w:t>IOC/ISC</w:t>
      </w:r>
      <w:r>
        <w:rPr>
          <w:rFonts w:ascii="SimSun" w:eastAsia="SimSun" w:hAnsi="SimSun" w:cs="SimSun" w:hint="eastAsia"/>
          <w:lang w:eastAsia="zh-TW"/>
        </w:rPr>
        <w:t>）</w:t>
      </w:r>
    </w:p>
    <w:p w14:paraId="19B08BD0" w14:textId="095BFED7" w:rsidR="00093705" w:rsidRPr="0092508B" w:rsidRDefault="00E10742" w:rsidP="00FB0E26">
      <w:pPr>
        <w:spacing w:before="240" w:after="240"/>
        <w:ind w:right="-170"/>
        <w:jc w:val="left"/>
        <w:rPr>
          <w:lang w:eastAsia="zh-CN"/>
        </w:rPr>
      </w:pPr>
      <w:r w:rsidRPr="00E10742">
        <w:rPr>
          <w:rFonts w:ascii="SimSun" w:eastAsia="SimSun" w:hAnsi="SimSun" w:cs="SimSun" w:hint="eastAsia"/>
          <w:lang w:eastAsia="zh-CN"/>
        </w:rPr>
        <w:t>自</w:t>
      </w:r>
      <w:r w:rsidRPr="00E10742">
        <w:rPr>
          <w:lang w:eastAsia="zh-CN"/>
        </w:rPr>
        <w:t>2021</w:t>
      </w:r>
      <w:r w:rsidRPr="00E10742">
        <w:rPr>
          <w:rFonts w:ascii="SimSun" w:eastAsia="SimSun" w:hAnsi="SimSun" w:cs="SimSun" w:hint="eastAsia"/>
          <w:lang w:eastAsia="zh-CN"/>
        </w:rPr>
        <w:t>年</w:t>
      </w:r>
      <w:r w:rsidRPr="00E10742">
        <w:rPr>
          <w:lang w:eastAsia="zh-CN"/>
        </w:rPr>
        <w:t>4</w:t>
      </w:r>
      <w:r w:rsidRPr="00E10742">
        <w:rPr>
          <w:rFonts w:ascii="SimSun" w:eastAsia="SimSun" w:hAnsi="SimSun" w:cs="SimSun" w:hint="eastAsia"/>
          <w:lang w:eastAsia="zh-CN"/>
        </w:rPr>
        <w:t>月以来，</w:t>
      </w:r>
      <w:r w:rsidRPr="00E10742">
        <w:rPr>
          <w:lang w:eastAsia="zh-CN"/>
        </w:rPr>
        <w:t>JSG-GCOS</w:t>
      </w:r>
      <w:r w:rsidRPr="00E10742">
        <w:rPr>
          <w:rFonts w:ascii="SimSun" w:eastAsia="SimSun" w:hAnsi="SimSun" w:cs="SimSun" w:hint="eastAsia"/>
          <w:lang w:eastAsia="zh-CN"/>
        </w:rPr>
        <w:t>按照其职责要求，一直重点开展对</w:t>
      </w:r>
      <w:r w:rsidRPr="00E10742">
        <w:rPr>
          <w:lang w:eastAsia="zh-CN"/>
        </w:rPr>
        <w:t>GCOS</w:t>
      </w:r>
      <w:r w:rsidRPr="00E10742">
        <w:rPr>
          <w:rFonts w:ascii="SimSun" w:eastAsia="SimSun" w:hAnsi="SimSun" w:cs="SimSun" w:hint="eastAsia"/>
          <w:lang w:eastAsia="zh-CN"/>
        </w:rPr>
        <w:t>治理和结构的审查。</w:t>
      </w:r>
      <w:r w:rsidRPr="00E10742">
        <w:rPr>
          <w:lang w:eastAsia="zh-CN"/>
        </w:rPr>
        <w:t>JSG-GCOS</w:t>
      </w:r>
      <w:r w:rsidRPr="00E10742">
        <w:rPr>
          <w:rFonts w:ascii="SimSun" w:eastAsia="SimSun" w:hAnsi="SimSun" w:cs="SimSun" w:hint="eastAsia"/>
          <w:lang w:eastAsia="zh-CN"/>
        </w:rPr>
        <w:t>收集了有关</w:t>
      </w:r>
      <w:r w:rsidRPr="00E10742">
        <w:rPr>
          <w:lang w:eastAsia="zh-CN"/>
        </w:rPr>
        <w:t>GCOS</w:t>
      </w:r>
      <w:r w:rsidRPr="00E10742">
        <w:rPr>
          <w:rFonts w:ascii="SimSun" w:eastAsia="SimSun" w:hAnsi="SimSun" w:cs="SimSun" w:hint="eastAsia"/>
          <w:lang w:eastAsia="zh-CN"/>
        </w:rPr>
        <w:t>计划的信息，深入讨论了目前的情况，提供了一套广泛的详细分析，并分享了一份临时报告，其中对计划的几个要素和方面提出了评论意见，供各发起方参考。</w:t>
      </w:r>
      <w:r w:rsidR="00D81392" w:rsidRPr="00D81392">
        <w:rPr>
          <w:rFonts w:ascii="SimSun" w:eastAsia="SimSun" w:hAnsi="SimSun" w:cs="SimSun" w:hint="eastAsia"/>
          <w:lang w:eastAsia="zh-CN"/>
        </w:rPr>
        <w:t>联合研究组完成了一份最终报告，其中包括六项高级别建议，详细说明了分析结果，另提出了</w:t>
      </w:r>
      <w:r w:rsidR="00D81392" w:rsidRPr="00D81392">
        <w:rPr>
          <w:lang w:eastAsia="zh-CN"/>
        </w:rPr>
        <w:t>16</w:t>
      </w:r>
      <w:r w:rsidR="00D81392" w:rsidRPr="00D81392">
        <w:rPr>
          <w:rFonts w:ascii="SimSun" w:eastAsia="SimSun" w:hAnsi="SimSun" w:cs="SimSun" w:hint="eastAsia"/>
          <w:lang w:eastAsia="zh-CN"/>
        </w:rPr>
        <w:t>项建议，以及拟议对谅解备忘录的审查。联合研究组的工作现已完成，该报告现在将由联合组长提交给发起方，并作为资料文件提交给</w:t>
      </w:r>
      <w:r w:rsidR="00D81392" w:rsidRPr="00D81392">
        <w:rPr>
          <w:lang w:eastAsia="zh-CN"/>
        </w:rPr>
        <w:t>INFCOM-2</w:t>
      </w:r>
      <w:r w:rsidR="00D81392" w:rsidRPr="00D81392">
        <w:rPr>
          <w:rFonts w:ascii="SimSun" w:eastAsia="SimSun" w:hAnsi="SimSun" w:cs="SimSun" w:hint="eastAsia"/>
          <w:lang w:eastAsia="zh-CN"/>
        </w:rPr>
        <w:t>。</w:t>
      </w:r>
    </w:p>
    <w:p w14:paraId="24F06DB3" w14:textId="33472831" w:rsidR="005F09AE" w:rsidRPr="0092508B" w:rsidRDefault="0037222D" w:rsidP="0037222D">
      <w:pPr>
        <w:pStyle w:val="WMOBodyText"/>
        <w:jc w:val="center"/>
      </w:pPr>
      <w:r w:rsidRPr="0092508B">
        <w:t>__________</w:t>
      </w:r>
      <w:bookmarkEnd w:id="0"/>
      <w:r w:rsidR="0092508B" w:rsidRPr="0092508B">
        <w:t>_____</w:t>
      </w:r>
    </w:p>
    <w:sectPr w:rsidR="005F09AE" w:rsidRPr="0092508B" w:rsidSect="0020095E">
      <w:headerReference w:type="even" r:id="rId25"/>
      <w:headerReference w:type="default" r:id="rId26"/>
      <w:headerReference w:type="firs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094CC" w14:textId="77777777" w:rsidR="007D3B25" w:rsidRDefault="007D3B25">
      <w:r>
        <w:separator/>
      </w:r>
    </w:p>
    <w:p w14:paraId="369931E6" w14:textId="77777777" w:rsidR="007D3B25" w:rsidRDefault="007D3B25"/>
    <w:p w14:paraId="2E1C0B97" w14:textId="77777777" w:rsidR="007D3B25" w:rsidRDefault="007D3B25"/>
  </w:endnote>
  <w:endnote w:type="continuationSeparator" w:id="0">
    <w:p w14:paraId="53AA289E" w14:textId="77777777" w:rsidR="007D3B25" w:rsidRDefault="007D3B25">
      <w:r>
        <w:continuationSeparator/>
      </w:r>
    </w:p>
    <w:p w14:paraId="41E518AE" w14:textId="77777777" w:rsidR="007D3B25" w:rsidRDefault="007D3B25"/>
    <w:p w14:paraId="0CF0988A" w14:textId="77777777" w:rsidR="007D3B25" w:rsidRDefault="007D3B25"/>
  </w:endnote>
  <w:endnote w:type="continuationNotice" w:id="1">
    <w:p w14:paraId="1E64A958" w14:textId="77777777" w:rsidR="007D3B25" w:rsidRDefault="007D3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3C98" w14:textId="77777777" w:rsidR="009C394D" w:rsidRDefault="009C394D" w:rsidP="007205E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53AF4" w14:textId="77777777" w:rsidR="007D3B25" w:rsidRDefault="007D3B25">
      <w:r>
        <w:separator/>
      </w:r>
    </w:p>
  </w:footnote>
  <w:footnote w:type="continuationSeparator" w:id="0">
    <w:p w14:paraId="2A4F2B23" w14:textId="77777777" w:rsidR="007D3B25" w:rsidRDefault="007D3B25">
      <w:r>
        <w:continuationSeparator/>
      </w:r>
    </w:p>
    <w:p w14:paraId="3A36A679" w14:textId="77777777" w:rsidR="007D3B25" w:rsidRDefault="007D3B25"/>
    <w:p w14:paraId="5D9D31BE" w14:textId="77777777" w:rsidR="007D3B25" w:rsidRDefault="007D3B25"/>
  </w:footnote>
  <w:footnote w:type="continuationNotice" w:id="1">
    <w:p w14:paraId="3AB85325" w14:textId="77777777" w:rsidR="007D3B25" w:rsidRDefault="007D3B25"/>
  </w:footnote>
  <w:footnote w:id="2">
    <w:p w14:paraId="3397705E" w14:textId="69136C43" w:rsidR="009C394D" w:rsidRPr="00761A7D" w:rsidRDefault="009C394D" w:rsidP="00A67458">
      <w:pPr>
        <w:pStyle w:val="FootnoteText"/>
        <w:ind w:right="-170"/>
        <w:rPr>
          <w:lang w:eastAsia="zh-CN"/>
        </w:rPr>
      </w:pPr>
      <w:r>
        <w:rPr>
          <w:rStyle w:val="FootnoteReference"/>
        </w:rPr>
        <w:footnoteRef/>
      </w:r>
      <w:r>
        <w:rPr>
          <w:rFonts w:ascii="SimSun" w:eastAsia="SimSun" w:hAnsi="SimSun" w:cs="SimSun" w:hint="eastAsia"/>
          <w:lang w:eastAsia="zh-CN"/>
        </w:rPr>
        <w:t xml:space="preserve"> </w:t>
      </w:r>
      <w:r w:rsidRPr="00752975">
        <w:rPr>
          <w:rFonts w:ascii="SimSun" w:eastAsia="SimSun" w:hAnsi="SimSun" w:cs="SimSun" w:hint="eastAsia"/>
          <w:lang w:eastAsia="zh-CN"/>
        </w:rPr>
        <w:t>地球系统模拟水文协调员</w:t>
      </w:r>
      <w:r>
        <w:rPr>
          <w:rFonts w:ascii="SimSun" w:eastAsia="SimSun" w:hAnsi="SimSun" w:hint="eastAsia"/>
          <w:lang w:eastAsia="zh-CN"/>
        </w:rPr>
        <w:t>（</w:t>
      </w:r>
      <w:r>
        <w:rPr>
          <w:lang w:eastAsia="zh-CN"/>
        </w:rPr>
        <w:t>C-HESM</w:t>
      </w:r>
      <w:r>
        <w:rPr>
          <w:rFonts w:ascii="SimSun" w:eastAsia="SimSun" w:hAnsi="SimSun" w:hint="eastAsia"/>
          <w:lang w:eastAsia="zh-CN"/>
        </w:rPr>
        <w:t>）</w:t>
      </w:r>
      <w:r>
        <w:rPr>
          <w:lang w:eastAsia="zh-CN"/>
        </w:rPr>
        <w:t>– Narendra Tuteja</w:t>
      </w:r>
      <w:r>
        <w:rPr>
          <w:rFonts w:ascii="SimSun" w:eastAsia="SimSun" w:hAnsi="SimSun" w:hint="eastAsia"/>
          <w:lang w:eastAsia="zh-CN"/>
        </w:rPr>
        <w:t>（澳大利亚）；卫星事物协调员（</w:t>
      </w:r>
      <w:r>
        <w:rPr>
          <w:lang w:eastAsia="zh-CN"/>
        </w:rPr>
        <w:t>C-SAT – Peng Zhang</w:t>
      </w:r>
      <w:r>
        <w:rPr>
          <w:rFonts w:ascii="SimSun" w:eastAsia="SimSun" w:hAnsi="SimSun" w:hint="eastAsia"/>
          <w:lang w:eastAsia="zh-CN"/>
        </w:rPr>
        <w:t>（中国））。</w:t>
      </w:r>
    </w:p>
  </w:footnote>
  <w:footnote w:id="3">
    <w:p w14:paraId="53BE9486" w14:textId="0A0CB1F1" w:rsidR="009C394D" w:rsidRPr="002B26C0" w:rsidRDefault="009C394D" w:rsidP="00093705">
      <w:pPr>
        <w:pStyle w:val="FootnoteText"/>
        <w:rPr>
          <w:lang w:val="en-US" w:eastAsia="zh-CN"/>
        </w:rPr>
      </w:pPr>
      <w:r>
        <w:rPr>
          <w:rStyle w:val="FootnoteReference"/>
        </w:rPr>
        <w:footnoteRef/>
      </w:r>
      <w:r>
        <w:rPr>
          <w:lang w:eastAsia="zh-CN"/>
        </w:rPr>
        <w:t xml:space="preserve"> </w:t>
      </w:r>
      <w:r>
        <w:rPr>
          <w:lang w:eastAsia="zh-CN"/>
        </w:rPr>
        <w:t>有关基础设施事物的参与和伙伴关系协调员</w:t>
      </w:r>
      <w:r>
        <w:rPr>
          <w:rFonts w:ascii="SimSun" w:eastAsia="SimSun" w:hAnsi="SimSun" w:hint="eastAsia"/>
          <w:lang w:eastAsia="zh-CN"/>
        </w:rPr>
        <w:t>（区域协会、私营部门、学术界）（</w:t>
      </w:r>
      <w:r w:rsidRPr="002B26C0">
        <w:rPr>
          <w:lang w:eastAsia="zh-CN"/>
        </w:rPr>
        <w:t>C-ENG</w:t>
      </w:r>
      <w:r>
        <w:rPr>
          <w:rFonts w:ascii="SimSun" w:eastAsia="SimSun" w:hAnsi="SimSun" w:hint="eastAsia"/>
          <w:lang w:eastAsia="zh-CN"/>
        </w:rPr>
        <w:t>，</w:t>
      </w:r>
      <w:r w:rsidRPr="002B26C0">
        <w:rPr>
          <w:lang w:eastAsia="zh-CN"/>
        </w:rPr>
        <w:t>Yoshiaki Sato</w:t>
      </w:r>
      <w:r>
        <w:rPr>
          <w:lang w:eastAsia="zh-CN"/>
        </w:rPr>
        <w:t>博士</w:t>
      </w:r>
      <w:r>
        <w:rPr>
          <w:rFonts w:ascii="SimSun" w:eastAsia="SimSun" w:hAnsi="SimSun" w:hint="eastAsia"/>
          <w:lang w:eastAsia="zh-CN"/>
        </w:rPr>
        <w:t>（日本））。</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8C83" w14:textId="24118482" w:rsidR="009C394D" w:rsidRDefault="009C394D">
    <w:pPr>
      <w:pStyle w:val="Header"/>
    </w:pPr>
    <w:r>
      <w:rPr>
        <w:noProof/>
        <w:lang w:val="en-US" w:eastAsia="zh-CN"/>
      </w:rPr>
      <mc:AlternateContent>
        <mc:Choice Requires="wps">
          <w:drawing>
            <wp:anchor distT="0" distB="0" distL="114300" distR="114300" simplePos="0" relativeHeight="251639296" behindDoc="0" locked="0" layoutInCell="1" allowOverlap="1" wp14:anchorId="243D657C" wp14:editId="22DD6FAA">
              <wp:simplePos x="0" y="0"/>
              <wp:positionH relativeFrom="column">
                <wp:posOffset>0</wp:posOffset>
              </wp:positionH>
              <wp:positionV relativeFrom="paragraph">
                <wp:posOffset>0</wp:posOffset>
              </wp:positionV>
              <wp:extent cx="635000" cy="635000"/>
              <wp:effectExtent l="0" t="0" r="3175" b="3175"/>
              <wp:wrapNone/>
              <wp:docPr id="20" name="矩形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D879D" id="矩形 20" o:spid="_x0000_s1026" style="position:absolute;left:0;text-align:left;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mqqYg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i15qqm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w:drawing>
        <wp:anchor distT="0" distB="0" distL="114300" distR="114300" simplePos="0" relativeHeight="251655680" behindDoc="1" locked="0" layoutInCell="0" allowOverlap="1" wp14:anchorId="626B1671" wp14:editId="6AF8211F">
          <wp:simplePos x="0" y="0"/>
          <wp:positionH relativeFrom="page">
            <wp:align>left</wp:align>
          </wp:positionH>
          <wp:positionV relativeFrom="page">
            <wp:align>top</wp:align>
          </wp:positionV>
          <wp:extent cx="7560310" cy="6985000"/>
          <wp:effectExtent l="0" t="0" r="2540" b="6350"/>
          <wp:wrapNone/>
          <wp:docPr id="19" name="图片 1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164B5D" w14:textId="77777777" w:rsidR="009C394D" w:rsidRDefault="009C394D"/>
  <w:p w14:paraId="3A5628EB" w14:textId="2CBC561C" w:rsidR="009C394D" w:rsidRDefault="009C394D">
    <w:pPr>
      <w:pStyle w:val="Header"/>
    </w:pPr>
    <w:r>
      <w:rPr>
        <w:noProof/>
        <w:lang w:val="en-US" w:eastAsia="zh-CN"/>
      </w:rPr>
      <mc:AlternateContent>
        <mc:Choice Requires="wps">
          <w:drawing>
            <wp:anchor distT="0" distB="0" distL="114300" distR="114300" simplePos="0" relativeHeight="251640320" behindDoc="0" locked="0" layoutInCell="1" allowOverlap="1" wp14:anchorId="4148E96F" wp14:editId="6B300853">
              <wp:simplePos x="0" y="0"/>
              <wp:positionH relativeFrom="column">
                <wp:posOffset>0</wp:posOffset>
              </wp:positionH>
              <wp:positionV relativeFrom="paragraph">
                <wp:posOffset>0</wp:posOffset>
              </wp:positionV>
              <wp:extent cx="635000" cy="635000"/>
              <wp:effectExtent l="0" t="0" r="3175" b="3175"/>
              <wp:wrapNone/>
              <wp:docPr id="18" name="矩形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3058F" id="矩形 18" o:spid="_x0000_s1026" style="position:absolute;left:0;text-align:left;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x7UOCG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w:drawing>
        <wp:anchor distT="0" distB="0" distL="114300" distR="114300" simplePos="0" relativeHeight="251654656" behindDoc="1" locked="0" layoutInCell="0" allowOverlap="1" wp14:anchorId="25300EE2" wp14:editId="6257B307">
          <wp:simplePos x="0" y="0"/>
          <wp:positionH relativeFrom="page">
            <wp:align>left</wp:align>
          </wp:positionH>
          <wp:positionV relativeFrom="page">
            <wp:align>top</wp:align>
          </wp:positionV>
          <wp:extent cx="7560310" cy="6985000"/>
          <wp:effectExtent l="0" t="0" r="2540" b="6350"/>
          <wp:wrapNone/>
          <wp:docPr id="17" name="图片 17"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6C9C0F" w14:textId="77777777" w:rsidR="009C394D" w:rsidRDefault="009C394D"/>
  <w:p w14:paraId="5FABB95F" w14:textId="67130FE5" w:rsidR="009C394D" w:rsidRDefault="009C394D">
    <w:pPr>
      <w:pStyle w:val="Header"/>
    </w:pPr>
    <w:r>
      <w:rPr>
        <w:noProof/>
        <w:lang w:val="en-US" w:eastAsia="zh-CN"/>
      </w:rPr>
      <mc:AlternateContent>
        <mc:Choice Requires="wps">
          <w:drawing>
            <wp:anchor distT="0" distB="0" distL="114300" distR="114300" simplePos="0" relativeHeight="251641344" behindDoc="0" locked="0" layoutInCell="1" allowOverlap="1" wp14:anchorId="3FB7B97C" wp14:editId="049519FF">
              <wp:simplePos x="0" y="0"/>
              <wp:positionH relativeFrom="column">
                <wp:posOffset>0</wp:posOffset>
              </wp:positionH>
              <wp:positionV relativeFrom="paragraph">
                <wp:posOffset>0</wp:posOffset>
              </wp:positionV>
              <wp:extent cx="635000" cy="635000"/>
              <wp:effectExtent l="0" t="0" r="3175" b="3175"/>
              <wp:wrapNone/>
              <wp:docPr id="16"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A73F0" id="矩形 16" o:spid="_x0000_s1026" style="position:absolute;left:0;text-align:left;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OMuYg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NjzjLm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w:drawing>
        <wp:anchor distT="0" distB="0" distL="114300" distR="114300" simplePos="0" relativeHeight="251653632" behindDoc="1" locked="0" layoutInCell="0" allowOverlap="1" wp14:anchorId="0653AB88" wp14:editId="49661370">
          <wp:simplePos x="0" y="0"/>
          <wp:positionH relativeFrom="page">
            <wp:align>left</wp:align>
          </wp:positionH>
          <wp:positionV relativeFrom="page">
            <wp:align>top</wp:align>
          </wp:positionV>
          <wp:extent cx="7560310" cy="6985000"/>
          <wp:effectExtent l="0" t="0" r="2540" b="6350"/>
          <wp:wrapNone/>
          <wp:docPr id="15" name="图片 1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F36E1E" w14:textId="77777777" w:rsidR="009C394D" w:rsidRDefault="009C394D"/>
  <w:p w14:paraId="6AD4515C" w14:textId="634DC1C2" w:rsidR="009C394D" w:rsidRDefault="009C394D">
    <w:pPr>
      <w:pStyle w:val="Header"/>
    </w:pPr>
    <w:r>
      <w:rPr>
        <w:noProof/>
        <w:lang w:val="en-US" w:eastAsia="zh-CN"/>
      </w:rPr>
      <mc:AlternateContent>
        <mc:Choice Requires="wps">
          <w:drawing>
            <wp:anchor distT="0" distB="0" distL="114300" distR="114300" simplePos="0" relativeHeight="251648512" behindDoc="0" locked="0" layoutInCell="1" allowOverlap="1" wp14:anchorId="52E83FF2" wp14:editId="6E44DFE2">
              <wp:simplePos x="0" y="0"/>
              <wp:positionH relativeFrom="column">
                <wp:posOffset>0</wp:posOffset>
              </wp:positionH>
              <wp:positionV relativeFrom="paragraph">
                <wp:posOffset>0</wp:posOffset>
              </wp:positionV>
              <wp:extent cx="635000" cy="635000"/>
              <wp:effectExtent l="0" t="0" r="3175" b="3175"/>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89B04" id="矩形 14" o:spid="_x0000_s1026" style="position:absolute;left:0;text-align:left;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Zr4KZ2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2368" behindDoc="0" locked="0" layoutInCell="1" allowOverlap="1" wp14:anchorId="32EA01F4" wp14:editId="67709BC3">
              <wp:simplePos x="0" y="0"/>
              <wp:positionH relativeFrom="column">
                <wp:posOffset>0</wp:posOffset>
              </wp:positionH>
              <wp:positionV relativeFrom="paragraph">
                <wp:posOffset>0</wp:posOffset>
              </wp:positionV>
              <wp:extent cx="635000" cy="635000"/>
              <wp:effectExtent l="0" t="0" r="3175" b="3175"/>
              <wp:wrapNone/>
              <wp:docPr id="13" name="矩形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F8CFC" id="矩形 13" o:spid="_x0000_s1026" style="position:absolute;left:0;text-align:left;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vvnEmWICAACrBAAADgAAAAAAAAAAAAAAAAAuAgAAZHJzL2Uyb0RvYy54&#10;bWxQSwECLQAUAAYACAAAACEAhluH1dgAAAAFAQAADwAAAAAAAAAAAAAAAAC8BAAAZHJzL2Rvd25y&#10;ZXYueG1sUEsFBgAAAAAEAAQA8wAAAMEFAAAAAA==&#10;" filled="f" stroked="f">
              <o:lock v:ext="edit" aspectratio="t" selection="t"/>
            </v:rect>
          </w:pict>
        </mc:Fallback>
      </mc:AlternateContent>
    </w:r>
    <w:r w:rsidR="00000000">
      <w:pict w14:anchorId="5659B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76" type="#_x0000_t75" style="position:absolute;left:0;text-align:left;margin-left:0;margin-top:0;width:595.3pt;height:550pt;z-index:-251644416;visibility:visible;mso-position-horizontal:left;mso-position-horizontal-relative:page;mso-position-vertical:top;mso-position-vertical-relative:page" o:allowincell="f">
          <v:imagedata r:id="rId2" o:title="docx4j-logo"/>
          <v:path gradientshapeok="f"/>
          <w10:wrap anchorx="page" anchory="page"/>
        </v:shape>
      </w:pict>
    </w:r>
  </w:p>
  <w:p w14:paraId="6E4215CE" w14:textId="77777777" w:rsidR="009C394D" w:rsidRDefault="009C394D"/>
  <w:p w14:paraId="784B6283" w14:textId="134DFD0F" w:rsidR="009C394D" w:rsidRDefault="009C394D">
    <w:pPr>
      <w:pStyle w:val="Header"/>
    </w:pPr>
    <w:r>
      <w:rPr>
        <w:noProof/>
        <w:color w:val="2B579A"/>
        <w:shd w:val="clear" w:color="auto" w:fill="E6E6E6"/>
        <w:lang w:val="en-US" w:eastAsia="zh-CN"/>
      </w:rPr>
      <mc:AlternateContent>
        <mc:Choice Requires="wps">
          <w:drawing>
            <wp:anchor distT="0" distB="0" distL="114300" distR="114300" simplePos="0" relativeHeight="251652608" behindDoc="0" locked="0" layoutInCell="1" allowOverlap="1" wp14:anchorId="4B833FA9" wp14:editId="63356AC5">
              <wp:simplePos x="0" y="0"/>
              <wp:positionH relativeFrom="column">
                <wp:posOffset>0</wp:posOffset>
              </wp:positionH>
              <wp:positionV relativeFrom="paragraph">
                <wp:posOffset>0</wp:posOffset>
              </wp:positionV>
              <wp:extent cx="635000" cy="635000"/>
              <wp:effectExtent l="0" t="0" r="3175" b="3175"/>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E45F1" id="矩形 12" o:spid="_x0000_s1026" style="position:absolute;left:0;text-align:left;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C9Yg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ljgwvW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3392" behindDoc="0" locked="0" layoutInCell="1" allowOverlap="1" wp14:anchorId="052E0A9E" wp14:editId="513EE562">
              <wp:simplePos x="0" y="0"/>
              <wp:positionH relativeFrom="column">
                <wp:posOffset>0</wp:posOffset>
              </wp:positionH>
              <wp:positionV relativeFrom="paragraph">
                <wp:posOffset>0</wp:posOffset>
              </wp:positionV>
              <wp:extent cx="635000" cy="635000"/>
              <wp:effectExtent l="0" t="0" r="3175" b="3175"/>
              <wp:wrapNone/>
              <wp:docPr id="11"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C7850" id="矩形 11" o:spid="_x0000_s1026" style="position:absolute;left:0;text-align:left;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3QYg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7nst0GICAACrBAAADgAAAAAAAAAAAAAAAAAuAgAAZHJzL2Uyb0RvYy54&#10;bWxQSwECLQAUAAYACAAAACEAhluH1dgAAAAFAQAADwAAAAAAAAAAAAAAAAC8BAAAZHJzL2Rvd25y&#10;ZXYueG1sUEsFBgAAAAAEAAQA8wAAAMEFAAAAAA==&#10;" filled="f" stroked="f">
              <o:lock v:ext="edit" aspectratio="t" selection="t"/>
            </v:rect>
          </w:pict>
        </mc:Fallback>
      </mc:AlternateContent>
    </w:r>
  </w:p>
  <w:p w14:paraId="7F0F4455" w14:textId="77777777" w:rsidR="009C394D" w:rsidRDefault="009C394D"/>
  <w:p w14:paraId="07BD5DC1" w14:textId="69CEEF63" w:rsidR="009C394D" w:rsidRDefault="009C394D">
    <w:pPr>
      <w:pStyle w:val="Header"/>
    </w:pPr>
    <w:r>
      <w:rPr>
        <w:noProof/>
        <w:color w:val="2B579A"/>
        <w:shd w:val="clear" w:color="auto" w:fill="E6E6E6"/>
        <w:lang w:val="en-US" w:eastAsia="zh-CN"/>
      </w:rPr>
      <mc:AlternateContent>
        <mc:Choice Requires="wps">
          <w:drawing>
            <wp:anchor distT="0" distB="0" distL="114300" distR="114300" simplePos="0" relativeHeight="251656704" behindDoc="0" locked="0" layoutInCell="1" allowOverlap="1" wp14:anchorId="525A092B" wp14:editId="30C0A6E2">
              <wp:simplePos x="0" y="0"/>
              <wp:positionH relativeFrom="column">
                <wp:posOffset>0</wp:posOffset>
              </wp:positionH>
              <wp:positionV relativeFrom="paragraph">
                <wp:posOffset>0</wp:posOffset>
              </wp:positionV>
              <wp:extent cx="635000" cy="635000"/>
              <wp:effectExtent l="0" t="0" r="3175" b="3175"/>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BDF6E" id="矩形 10" o:spid="_x0000_s1026" style="position:absolute;left:0;text-align:left;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" filled="f" stroked="f">
              <o:lock v:ext="edit" aspectratio="t" selection="t"/>
            </v:rect>
          </w:pict>
        </mc:Fallback>
      </mc:AlternateContent>
    </w:r>
  </w:p>
  <w:p w14:paraId="06C265BF" w14:textId="77777777" w:rsidR="009C394D" w:rsidRDefault="009C394D"/>
  <w:p w14:paraId="6AC5FF70" w14:textId="181E4194" w:rsidR="009C394D" w:rsidRDefault="009C394D">
    <w:pPr>
      <w:pStyle w:val="Header"/>
    </w:pPr>
    <w:r>
      <w:rPr>
        <w:noProof/>
        <w:color w:val="2B579A"/>
        <w:shd w:val="clear" w:color="auto" w:fill="E6E6E6"/>
        <w:lang w:val="en-US" w:eastAsia="zh-CN"/>
      </w:rPr>
      <mc:AlternateContent>
        <mc:Choice Requires="wps">
          <w:drawing>
            <wp:anchor distT="0" distB="0" distL="114300" distR="114300" simplePos="0" relativeHeight="251657728" behindDoc="0" locked="0" layoutInCell="1" allowOverlap="1" wp14:anchorId="631E922F" wp14:editId="00F0273F">
              <wp:simplePos x="0" y="0"/>
              <wp:positionH relativeFrom="column">
                <wp:posOffset>0</wp:posOffset>
              </wp:positionH>
              <wp:positionV relativeFrom="paragraph">
                <wp:posOffset>0</wp:posOffset>
              </wp:positionV>
              <wp:extent cx="635000" cy="635000"/>
              <wp:effectExtent l="0" t="0" r="3175" b="3175"/>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1BC56" id="矩形 9" o:spid="_x0000_s1026" style="position:absolute;left:0;text-align:left;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56EC" w14:textId="1F9F8C46" w:rsidR="009C394D" w:rsidRPr="00093705" w:rsidRDefault="009C394D" w:rsidP="00093705">
    <w:pPr>
      <w:pStyle w:val="Header"/>
    </w:pPr>
    <w:r>
      <w:t>INFCOM-2/</w:t>
    </w:r>
    <w:proofErr w:type="spellStart"/>
    <w:r>
      <w:t>文件</w:t>
    </w:r>
    <w:proofErr w:type="spellEnd"/>
    <w:r>
      <w:t>2</w:t>
    </w:r>
    <w:r w:rsidRPr="00C2459D">
      <w:t xml:space="preserve">, </w:t>
    </w:r>
    <w:del w:id="29" w:author="Fengqi LI" w:date="2022-10-25T19:13:00Z">
      <w:r w:rsidRPr="00C2459D" w:rsidDel="00637F37">
        <w:delText>DRAFT 1</w:delText>
      </w:r>
    </w:del>
    <w:ins w:id="30" w:author="Fengqi LI" w:date="2022-10-25T19:13:00Z">
      <w:r w:rsidR="00637F37">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230F67">
      <w:rPr>
        <w:rStyle w:val="PageNumber"/>
        <w:noProof/>
      </w:rPr>
      <w:t>11</w:t>
    </w:r>
    <w:r w:rsidRPr="00C2459D">
      <w:rPr>
        <w:rStyle w:val="PageNumber"/>
      </w:rPr>
      <w:fldChar w:fldCharType="end"/>
    </w:r>
    <w:r>
      <w:rPr>
        <w:noProof/>
        <w:lang w:val="en-US" w:eastAsia="zh-CN"/>
      </w:rPr>
      <mc:AlternateContent>
        <mc:Choice Requires="wps">
          <w:drawing>
            <wp:anchor distT="0" distB="0" distL="114300" distR="114300" simplePos="0" relativeHeight="251649536" behindDoc="0" locked="0" layoutInCell="1" allowOverlap="1" wp14:anchorId="26DAED91" wp14:editId="1FC7C915">
              <wp:simplePos x="0" y="0"/>
              <wp:positionH relativeFrom="column">
                <wp:posOffset>0</wp:posOffset>
              </wp:positionH>
              <wp:positionV relativeFrom="paragraph">
                <wp:posOffset>0</wp:posOffset>
              </wp:positionV>
              <wp:extent cx="635000" cy="635000"/>
              <wp:effectExtent l="0" t="0" r="3175" b="3175"/>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5E1B7" id="矩形 8" o:spid="_x0000_s1026" style="position:absolute;left:0;text-align:left;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EbYYQIAAKk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B4REbYYQIAAKkEAAAOAAAAAAAAAAAAAAAAAC4CAABkcnMvZTJvRG9jLnht&#10;bFBLAQItABQABgAIAAAAIQCGW4fV2AAAAAUBAAAPAAAAAAAAAAAAAAAAALsEAABkcnMvZG93bnJl&#10;di54bWxQSwUGAAAAAAQABADzAAAAwA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0560" behindDoc="0" locked="0" layoutInCell="1" allowOverlap="1" wp14:anchorId="37D89B02" wp14:editId="10D903D0">
              <wp:simplePos x="0" y="0"/>
              <wp:positionH relativeFrom="column">
                <wp:posOffset>0</wp:posOffset>
              </wp:positionH>
              <wp:positionV relativeFrom="paragraph">
                <wp:posOffset>0</wp:posOffset>
              </wp:positionV>
              <wp:extent cx="635000" cy="635000"/>
              <wp:effectExtent l="0" t="0" r="3175" b="3175"/>
              <wp:wrapNone/>
              <wp:docPr id="7"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C6A5D" id="矩形 7" o:spid="_x0000_s1026" style="position:absolute;left:0;text-align:left;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wjz+N2ICAACp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4416" behindDoc="0" locked="0" layoutInCell="1" allowOverlap="1" wp14:anchorId="0BBF7292" wp14:editId="772CCBE6">
              <wp:simplePos x="0" y="0"/>
              <wp:positionH relativeFrom="column">
                <wp:posOffset>0</wp:posOffset>
              </wp:positionH>
              <wp:positionV relativeFrom="paragraph">
                <wp:posOffset>0</wp:posOffset>
              </wp:positionV>
              <wp:extent cx="635000" cy="635000"/>
              <wp:effectExtent l="0" t="0" r="3175" b="3175"/>
              <wp:wrapNone/>
              <wp:docPr id="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7354C" id="矩形 6" o:spid="_x0000_s1026" style="position:absolute;left:0;text-align:left;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YQIAAKk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DG+7D+YQIAAKkEAAAOAAAAAAAAAAAAAAAAAC4CAABkcnMvZTJvRG9jLnht&#10;bFBLAQItABQABgAIAAAAIQCGW4fV2AAAAAUBAAAPAAAAAAAAAAAAAAAAALsEAABkcnMvZG93bnJl&#10;di54bWxQSwUGAAAAAAQABADzAAAAwA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5440" behindDoc="0" locked="0" layoutInCell="1" allowOverlap="1" wp14:anchorId="3A225D18" wp14:editId="7B5B3B49">
              <wp:simplePos x="0" y="0"/>
              <wp:positionH relativeFrom="column">
                <wp:posOffset>0</wp:posOffset>
              </wp:positionH>
              <wp:positionV relativeFrom="paragraph">
                <wp:posOffset>0</wp:posOffset>
              </wp:positionV>
              <wp:extent cx="635000" cy="635000"/>
              <wp:effectExtent l="0" t="0" r="3175" b="3175"/>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9102D" id="矩形 5" o:spid="_x0000_s1026" style="position:absolute;left:0;text-align:left;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CLtBJ+YQIAAKkEAAAOAAAAAAAAAAAAAAAAAC4CAABkcnMvZTJvRG9jLnht&#10;bFBLAQItABQABgAIAAAAIQCGW4fV2AAAAAUBAAAPAAAAAAAAAAAAAAAAALsEAABkcnMvZG93bnJl&#10;di54bWxQSwUGAAAAAAQABADzAAAAwA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283F" w14:textId="7D12A4DF" w:rsidR="009C394D" w:rsidRDefault="009C394D" w:rsidP="00790F55">
    <w:pPr>
      <w:pStyle w:val="Header"/>
      <w:spacing w:after="120"/>
      <w:jc w:val="left"/>
    </w:pPr>
    <w:r>
      <w:rPr>
        <w:noProof/>
        <w:lang w:val="en-US" w:eastAsia="zh-CN"/>
      </w:rPr>
      <mc:AlternateContent>
        <mc:Choice Requires="wps">
          <w:drawing>
            <wp:anchor distT="0" distB="0" distL="114300" distR="114300" simplePos="0" relativeHeight="251651584" behindDoc="0" locked="0" layoutInCell="1" allowOverlap="1" wp14:anchorId="496EFA51" wp14:editId="1A34F7C9">
              <wp:simplePos x="0" y="0"/>
              <wp:positionH relativeFrom="column">
                <wp:posOffset>0</wp:posOffset>
              </wp:positionH>
              <wp:positionV relativeFrom="paragraph">
                <wp:posOffset>0</wp:posOffset>
              </wp:positionV>
              <wp:extent cx="635000" cy="635000"/>
              <wp:effectExtent l="0" t="0" r="3175" b="3175"/>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AEE97" id="矩形 4" o:spid="_x0000_s1026"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CPc1y3YQIAAKkEAAAOAAAAAAAAAAAAAAAAAC4CAABkcnMvZTJvRG9jLnht&#10;bFBLAQItABQABgAIAAAAIQCGW4fV2AAAAAUBAAAPAAAAAAAAAAAAAAAAALsEAABkcnMvZG93bnJl&#10;di54bWxQSwUGAAAAAAQABADzAAAAwA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6464" behindDoc="0" locked="0" layoutInCell="1" allowOverlap="1" wp14:anchorId="4185D3FC" wp14:editId="335082E4">
              <wp:simplePos x="0" y="0"/>
              <wp:positionH relativeFrom="column">
                <wp:posOffset>0</wp:posOffset>
              </wp:positionH>
              <wp:positionV relativeFrom="paragraph">
                <wp:posOffset>0</wp:posOffset>
              </wp:positionV>
              <wp:extent cx="635000" cy="635000"/>
              <wp:effectExtent l="0" t="0" r="3175" b="3175"/>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D589A" id="矩形 2" o:spid="_x0000_s1026" style="position:absolute;left:0;text-align:left;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2ltYQIAAKk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BU62ltYQIAAKkEAAAOAAAAAAAAAAAAAAAAAC4CAABkcnMvZTJvRG9jLnht&#10;bFBLAQItABQABgAIAAAAIQCGW4fV2AAAAAUBAAAPAAAAAAAAAAAAAAAAALsEAABkcnMvZG93bnJl&#10;di54bWxQSwUGAAAAAAQABADzAAAAwA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7488" behindDoc="0" locked="0" layoutInCell="1" allowOverlap="1" wp14:anchorId="2CF98C61" wp14:editId="6B0F17D1">
              <wp:simplePos x="0" y="0"/>
              <wp:positionH relativeFrom="column">
                <wp:posOffset>0</wp:posOffset>
              </wp:positionH>
              <wp:positionV relativeFrom="paragraph">
                <wp:posOffset>0</wp:posOffset>
              </wp:positionV>
              <wp:extent cx="635000" cy="635000"/>
              <wp:effectExtent l="0" t="0" r="3175" b="3175"/>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14BC" id="矩形 1" o:spid="_x0000_s1026" style="position:absolute;left:0;text-align:left;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vtYAIAAKk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Bmky+1gAgAAqQQAAA4AAAAAAAAAAAAAAAAALgIAAGRycy9lMm9Eb2MueG1s&#10;UEsBAi0AFAAGAAgAAAAhAIZbh9XYAAAABQEAAA8AAAAAAAAAAAAAAAAAugQAAGRycy9kb3ducmV2&#10;LnhtbFBLBQYAAAAABAAEAPMAAAC/BQAAAAA=&#10;" filled="f" stroked="f">
              <o:lock v:ext="edit" aspectratio="t" selection="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8716" w14:textId="77777777" w:rsidR="009C394D" w:rsidRDefault="00000000">
    <w:pPr>
      <w:pStyle w:val="Header"/>
    </w:pPr>
    <w:r>
      <w:rPr>
        <w:noProof/>
      </w:rPr>
      <w:pict w14:anchorId="010BE177">
        <v:shapetype id="_x0000_m108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FD53E37">
        <v:shape id="_x0000_s1037" type="#_x0000_m1086" style="position:absolute;left:0;text-align:left;margin-left:0;margin-top:0;width:595.3pt;height:550pt;z-index:-2516403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6A9257C" w14:textId="77777777" w:rsidR="009C394D" w:rsidRDefault="009C394D"/>
  <w:p w14:paraId="220FB09C" w14:textId="77777777" w:rsidR="009C394D" w:rsidRDefault="00000000">
    <w:pPr>
      <w:pStyle w:val="Header"/>
    </w:pPr>
    <w:r>
      <w:rPr>
        <w:noProof/>
      </w:rPr>
      <w:pict w14:anchorId="72C08F5B">
        <v:shapetype id="_x0000_m108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0489762">
        <v:shape id="_x0000_s1039" type="#_x0000_m1085" style="position:absolute;left:0;text-align:left;margin-left:0;margin-top:0;width:595.3pt;height:550pt;z-index:-2516413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EF70ABE" w14:textId="77777777" w:rsidR="009C394D" w:rsidRDefault="009C394D"/>
  <w:p w14:paraId="7663EC18" w14:textId="77777777" w:rsidR="009C394D" w:rsidRDefault="00000000">
    <w:pPr>
      <w:pStyle w:val="Header"/>
    </w:pPr>
    <w:r>
      <w:rPr>
        <w:noProof/>
      </w:rPr>
      <w:pict w14:anchorId="5BE47838">
        <v:shapetype id="_x0000_m108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6E4F294">
        <v:shape id="_x0000_s1041" type="#_x0000_m1084" style="position:absolute;left:0;text-align:left;margin-left:0;margin-top:0;width:595.3pt;height:550pt;z-index:-2516423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2654316" w14:textId="77777777" w:rsidR="009C394D" w:rsidRDefault="009C394D"/>
  <w:p w14:paraId="31CB9243" w14:textId="77777777" w:rsidR="009C394D" w:rsidRDefault="00000000">
    <w:pPr>
      <w:pStyle w:val="Header"/>
    </w:pPr>
    <w:r>
      <w:rPr>
        <w:noProof/>
      </w:rPr>
      <w:pict w14:anchorId="783B0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0;margin-top:0;width:50pt;height:50pt;z-index:251666944;visibility:hidden">
          <v:path gradientshapeok="f"/>
          <o:lock v:ext="edit" selection="t"/>
        </v:shape>
      </w:pict>
    </w:r>
    <w:r>
      <w:pict w14:anchorId="0BF12F57">
        <v:shapetype id="_x0000_m108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EB1DF5E">
        <v:shape id="_x0000_s1055" type="#_x0000_m1083" style="position:absolute;left:0;text-align:left;margin-left:0;margin-top:0;width:595.3pt;height:550pt;z-index:-2516433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FDB7" w14:textId="46D52435" w:rsidR="009C394D" w:rsidRDefault="009C394D" w:rsidP="00B72444">
    <w:pPr>
      <w:pStyle w:val="Header"/>
    </w:pPr>
    <w:r>
      <w:t>INFCOM-2/</w:t>
    </w:r>
    <w:r>
      <w:rPr>
        <w:rFonts w:ascii="SimSun" w:eastAsia="SimSun" w:hAnsi="SimSun" w:hint="eastAsia"/>
        <w:lang w:eastAsia="zh-CN"/>
      </w:rPr>
      <w:t>文件</w:t>
    </w:r>
    <w:r>
      <w:t>2</w:t>
    </w:r>
    <w:r w:rsidRPr="00C2459D">
      <w:t xml:space="preserve">, </w:t>
    </w:r>
    <w:del w:id="33" w:author="Fengqi LI" w:date="2022-10-25T19:13:00Z">
      <w:r w:rsidRPr="00C2459D" w:rsidDel="00637F37">
        <w:delText>DRAFT 1</w:delText>
      </w:r>
    </w:del>
    <w:ins w:id="34" w:author="Fengqi LI" w:date="2022-10-25T19:13:00Z">
      <w:r w:rsidR="00637F37">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230F67">
      <w:rPr>
        <w:rStyle w:val="PageNumber"/>
        <w:noProof/>
      </w:rPr>
      <w:t>17</w:t>
    </w:r>
    <w:r w:rsidRPr="00C2459D">
      <w:rPr>
        <w:rStyle w:val="PageNumber"/>
      </w:rPr>
      <w:fldChar w:fldCharType="end"/>
    </w:r>
    <w:r w:rsidR="00000000">
      <w:pict w14:anchorId="48D2EC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0;margin-top:0;width:50pt;height:50pt;z-index:251667968;visibility:hidden;mso-position-horizontal-relative:text;mso-position-vertical-relative:text">
          <v:path gradientshapeok="f"/>
          <o:lock v:ext="edit" selection="t"/>
        </v:shape>
      </w:pict>
    </w:r>
    <w:r w:rsidR="00000000">
      <w:pict w14:anchorId="5ED7D00E">
        <v:shape id="_x0000_s1053" type="#_x0000_t75" style="position:absolute;left:0;text-align:left;margin-left:0;margin-top:0;width:50pt;height:50pt;z-index:251668992;visibility:hidden;mso-position-horizontal-relative:text;mso-position-vertical-relative:text">
          <v:path gradientshapeok="f"/>
          <o:lock v:ext="edit" selection="t"/>
        </v:shape>
      </w:pict>
    </w:r>
    <w:r w:rsidR="00000000">
      <w:pict w14:anchorId="18559D61">
        <v:shape id="_x0000_s1082" type="#_x0000_t75" style="position:absolute;left:0;text-align:left;margin-left:0;margin-top:0;width:50pt;height:50pt;z-index:251662848;visibility:hidden;mso-position-horizontal-relative:text;mso-position-vertical-relative:text">
          <v:path gradientshapeok="f"/>
          <o:lock v:ext="edit" selection="t"/>
        </v:shape>
      </w:pict>
    </w:r>
    <w:r w:rsidR="00000000">
      <w:pict w14:anchorId="718C555B">
        <v:shape id="_x0000_s1081" type="#_x0000_t75" style="position:absolute;left:0;text-align:left;margin-left:0;margin-top:0;width:50pt;height:50pt;z-index:251663872;visibility:hidden;mso-position-horizontal-relative:text;mso-position-vertical-relative:text">
          <v:path gradientshapeok="f"/>
          <o:lock v:ext="edit" selection="t"/>
        </v:shape>
      </w:pict>
    </w:r>
  </w:p>
  <w:p w14:paraId="45C417A4" w14:textId="77777777" w:rsidR="009C394D" w:rsidRDefault="009C394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88CF" w14:textId="79DAE9BB" w:rsidR="009C394D" w:rsidRDefault="009C394D" w:rsidP="0004724F">
    <w:pPr>
      <w:pStyle w:val="Header"/>
    </w:pPr>
    <w:r>
      <w:t>INFCOM-2/</w:t>
    </w:r>
    <w:r>
      <w:rPr>
        <w:rFonts w:ascii="SimSun" w:eastAsia="SimSun" w:hAnsi="SimSun" w:hint="eastAsia"/>
        <w:lang w:eastAsia="zh-CN"/>
      </w:rPr>
      <w:t>文件</w:t>
    </w:r>
    <w:r>
      <w:t>2</w:t>
    </w:r>
    <w:r w:rsidRPr="00C2459D">
      <w:t xml:space="preserve">, </w:t>
    </w:r>
    <w:del w:id="35" w:author="Fengqi LI" w:date="2022-10-25T19:13:00Z">
      <w:r w:rsidRPr="00C2459D" w:rsidDel="00637F37">
        <w:delText>DRAFT 1</w:delText>
      </w:r>
    </w:del>
    <w:ins w:id="36" w:author="Fengqi LI" w:date="2022-10-25T19:13:00Z">
      <w:r w:rsidR="00637F37">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1E39AA">
      <w:rPr>
        <w:rStyle w:val="PageNumber"/>
        <w:noProof/>
      </w:rPr>
      <w:t>12</w:t>
    </w:r>
    <w:r w:rsidRPr="00C2459D">
      <w:rPr>
        <w:rStyle w:val="PageNumber"/>
      </w:rPr>
      <w:fldChar w:fldCharType="end"/>
    </w:r>
    <w:r w:rsidR="00000000">
      <w:pict w14:anchorId="15BA8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0;margin-top:0;width:50pt;height:50pt;z-index:251670016;visibility:hidden;mso-position-horizontal-relative:text;mso-position-vertical-relative:text">
          <v:path gradientshapeok="f"/>
          <o:lock v:ext="edit" selection="t"/>
        </v:shape>
      </w:pict>
    </w:r>
    <w:r w:rsidR="00000000">
      <w:pict w14:anchorId="2FC75843">
        <v:shape id="_x0000_s1047" type="#_x0000_t75" style="position:absolute;left:0;text-align:left;margin-left:0;margin-top:0;width:50pt;height:50pt;z-index:251671040;visibility:hidden;mso-position-horizontal-relative:text;mso-position-vertical-relative:text">
          <v:path gradientshapeok="f"/>
          <o:lock v:ext="edit" selection="t"/>
        </v:shape>
      </w:pict>
    </w:r>
    <w:r w:rsidR="00000000">
      <w:pict w14:anchorId="0D91C1CF">
        <v:shape id="_x0000_s1080" type="#_x0000_t75" style="position:absolute;left:0;text-align:left;margin-left:0;margin-top:0;width:50pt;height:50pt;z-index:251664896;visibility:hidden;mso-position-horizontal-relative:text;mso-position-vertical-relative:text">
          <v:path gradientshapeok="f"/>
          <o:lock v:ext="edit" selection="t"/>
        </v:shape>
      </w:pict>
    </w:r>
    <w:r w:rsidR="00000000">
      <w:pict w14:anchorId="3868C97A">
        <v:shape id="_x0000_s1079" type="#_x0000_t75" style="position:absolute;left:0;text-align:left;margin-left:0;margin-top:0;width:50pt;height:50pt;z-index:251665920;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4770"/>
    <w:multiLevelType w:val="multilevel"/>
    <w:tmpl w:val="BEE865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17F0D"/>
    <w:multiLevelType w:val="hybridMultilevel"/>
    <w:tmpl w:val="F01285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A9D4762"/>
    <w:multiLevelType w:val="hybridMultilevel"/>
    <w:tmpl w:val="40B84F1C"/>
    <w:lvl w:ilvl="0" w:tplc="EC0AD216">
      <w:start w:val="1"/>
      <w:numFmt w:val="decimal"/>
      <w:lvlText w:val="(%1)"/>
      <w:lvlJc w:val="left"/>
      <w:pPr>
        <w:ind w:left="1854" w:hanging="720"/>
      </w:pPr>
      <w:rPr>
        <w:rFonts w:hint="default"/>
        <w:color w:val="000000"/>
        <w:sz w:val="20"/>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3" w15:restartNumberingAfterBreak="0">
    <w:nsid w:val="1E4F0502"/>
    <w:multiLevelType w:val="hybridMultilevel"/>
    <w:tmpl w:val="9C76F2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FD307F8"/>
    <w:multiLevelType w:val="multilevel"/>
    <w:tmpl w:val="B9E2C7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BF4742"/>
    <w:multiLevelType w:val="hybridMultilevel"/>
    <w:tmpl w:val="C9BEF6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B8B7D61"/>
    <w:multiLevelType w:val="multilevel"/>
    <w:tmpl w:val="A5B8EF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392B01"/>
    <w:multiLevelType w:val="hybridMultilevel"/>
    <w:tmpl w:val="6C86EF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6BD0908"/>
    <w:multiLevelType w:val="multilevel"/>
    <w:tmpl w:val="460A7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CA6014"/>
    <w:multiLevelType w:val="multilevel"/>
    <w:tmpl w:val="774649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1665ED"/>
    <w:multiLevelType w:val="multilevel"/>
    <w:tmpl w:val="258004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4D7181"/>
    <w:multiLevelType w:val="hybridMultilevel"/>
    <w:tmpl w:val="648812EC"/>
    <w:lvl w:ilvl="0" w:tplc="6A908ECE">
      <w:start w:val="1"/>
      <w:numFmt w:val="decimal"/>
      <w:lvlText w:val="%1."/>
      <w:lvlJc w:val="left"/>
      <w:pPr>
        <w:ind w:left="720" w:hanging="360"/>
      </w:pPr>
      <w:rPr>
        <w:rFonts w:ascii="Verdana" w:hAnsi="Verdana"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A93122F"/>
    <w:multiLevelType w:val="multilevel"/>
    <w:tmpl w:val="6D64FE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7675B6"/>
    <w:multiLevelType w:val="multilevel"/>
    <w:tmpl w:val="DCDC5F5C"/>
    <w:lvl w:ilvl="0">
      <w:start w:val="1"/>
      <w:numFmt w:val="decimal"/>
      <w:lvlText w:val="(%1)"/>
      <w:lvlJc w:val="left"/>
      <w:pPr>
        <w:tabs>
          <w:tab w:val="num" w:pos="720"/>
        </w:tabs>
        <w:ind w:left="720" w:hanging="360"/>
      </w:pPr>
      <w:rPr>
        <w:rFonts w:ascii="Verdana" w:eastAsia="Times New Roman" w:hAnsi="Verdana" w:cs="Segoe U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C24C76"/>
    <w:multiLevelType w:val="hybridMultilevel"/>
    <w:tmpl w:val="368287F2"/>
    <w:lvl w:ilvl="0" w:tplc="1F26595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D3B43D8"/>
    <w:multiLevelType w:val="hybridMultilevel"/>
    <w:tmpl w:val="CEA650EA"/>
    <w:lvl w:ilvl="0" w:tplc="9808D870">
      <w:start w:val="1"/>
      <w:numFmt w:val="decimal"/>
      <w:lvlText w:val="(%1)"/>
      <w:lvlJc w:val="left"/>
      <w:pPr>
        <w:ind w:left="1860" w:hanging="360"/>
      </w:pPr>
      <w:rPr>
        <w:rFonts w:ascii="Verdana" w:eastAsia="Times New Roman" w:hAnsi="Verdana" w:cs="Segoe UI"/>
      </w:rPr>
    </w:lvl>
    <w:lvl w:ilvl="1" w:tplc="20000019" w:tentative="1">
      <w:start w:val="1"/>
      <w:numFmt w:val="lowerLetter"/>
      <w:lvlText w:val="%2."/>
      <w:lvlJc w:val="left"/>
      <w:pPr>
        <w:ind w:left="2580" w:hanging="360"/>
      </w:pPr>
    </w:lvl>
    <w:lvl w:ilvl="2" w:tplc="2000001B" w:tentative="1">
      <w:start w:val="1"/>
      <w:numFmt w:val="lowerRoman"/>
      <w:lvlText w:val="%3."/>
      <w:lvlJc w:val="right"/>
      <w:pPr>
        <w:ind w:left="3300" w:hanging="180"/>
      </w:pPr>
    </w:lvl>
    <w:lvl w:ilvl="3" w:tplc="2000000F" w:tentative="1">
      <w:start w:val="1"/>
      <w:numFmt w:val="decimal"/>
      <w:lvlText w:val="%4."/>
      <w:lvlJc w:val="left"/>
      <w:pPr>
        <w:ind w:left="4020" w:hanging="360"/>
      </w:pPr>
    </w:lvl>
    <w:lvl w:ilvl="4" w:tplc="20000019" w:tentative="1">
      <w:start w:val="1"/>
      <w:numFmt w:val="lowerLetter"/>
      <w:lvlText w:val="%5."/>
      <w:lvlJc w:val="left"/>
      <w:pPr>
        <w:ind w:left="4740" w:hanging="360"/>
      </w:pPr>
    </w:lvl>
    <w:lvl w:ilvl="5" w:tplc="2000001B" w:tentative="1">
      <w:start w:val="1"/>
      <w:numFmt w:val="lowerRoman"/>
      <w:lvlText w:val="%6."/>
      <w:lvlJc w:val="right"/>
      <w:pPr>
        <w:ind w:left="5460" w:hanging="180"/>
      </w:pPr>
    </w:lvl>
    <w:lvl w:ilvl="6" w:tplc="2000000F" w:tentative="1">
      <w:start w:val="1"/>
      <w:numFmt w:val="decimal"/>
      <w:lvlText w:val="%7."/>
      <w:lvlJc w:val="left"/>
      <w:pPr>
        <w:ind w:left="6180" w:hanging="360"/>
      </w:pPr>
    </w:lvl>
    <w:lvl w:ilvl="7" w:tplc="20000019" w:tentative="1">
      <w:start w:val="1"/>
      <w:numFmt w:val="lowerLetter"/>
      <w:lvlText w:val="%8."/>
      <w:lvlJc w:val="left"/>
      <w:pPr>
        <w:ind w:left="6900" w:hanging="360"/>
      </w:pPr>
    </w:lvl>
    <w:lvl w:ilvl="8" w:tplc="2000001B" w:tentative="1">
      <w:start w:val="1"/>
      <w:numFmt w:val="lowerRoman"/>
      <w:lvlText w:val="%9."/>
      <w:lvlJc w:val="right"/>
      <w:pPr>
        <w:ind w:left="7620" w:hanging="180"/>
      </w:pPr>
    </w:lvl>
  </w:abstractNum>
  <w:abstractNum w:abstractNumId="16" w15:restartNumberingAfterBreak="0">
    <w:nsid w:val="6D7B5F80"/>
    <w:multiLevelType w:val="hybridMultilevel"/>
    <w:tmpl w:val="035C213C"/>
    <w:lvl w:ilvl="0" w:tplc="EC0AD216">
      <w:start w:val="1"/>
      <w:numFmt w:val="decimal"/>
      <w:lvlText w:val="(%1)"/>
      <w:lvlJc w:val="left"/>
      <w:pPr>
        <w:ind w:left="1854" w:hanging="720"/>
      </w:pPr>
      <w:rPr>
        <w:rFonts w:hint="default"/>
        <w:color w:val="00000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2270B22"/>
    <w:multiLevelType w:val="multilevel"/>
    <w:tmpl w:val="8A0ED4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2607E4"/>
    <w:multiLevelType w:val="multilevel"/>
    <w:tmpl w:val="A862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813273"/>
    <w:multiLevelType w:val="hybridMultilevel"/>
    <w:tmpl w:val="533A37A2"/>
    <w:lvl w:ilvl="0" w:tplc="690C5422">
      <w:start w:val="1"/>
      <w:numFmt w:val="lowerLetter"/>
      <w:lvlText w:val="(%1)"/>
      <w:lvlJc w:val="left"/>
      <w:pPr>
        <w:ind w:left="2230" w:hanging="360"/>
      </w:pPr>
      <w:rPr>
        <w:rFonts w:hint="default"/>
      </w:rPr>
    </w:lvl>
    <w:lvl w:ilvl="1" w:tplc="20000019" w:tentative="1">
      <w:start w:val="1"/>
      <w:numFmt w:val="lowerLetter"/>
      <w:lvlText w:val="%2."/>
      <w:lvlJc w:val="left"/>
      <w:pPr>
        <w:ind w:left="2950" w:hanging="360"/>
      </w:pPr>
    </w:lvl>
    <w:lvl w:ilvl="2" w:tplc="2000001B" w:tentative="1">
      <w:start w:val="1"/>
      <w:numFmt w:val="lowerRoman"/>
      <w:lvlText w:val="%3."/>
      <w:lvlJc w:val="right"/>
      <w:pPr>
        <w:ind w:left="3670" w:hanging="180"/>
      </w:pPr>
    </w:lvl>
    <w:lvl w:ilvl="3" w:tplc="2000000F" w:tentative="1">
      <w:start w:val="1"/>
      <w:numFmt w:val="decimal"/>
      <w:lvlText w:val="%4."/>
      <w:lvlJc w:val="left"/>
      <w:pPr>
        <w:ind w:left="4390" w:hanging="360"/>
      </w:pPr>
    </w:lvl>
    <w:lvl w:ilvl="4" w:tplc="20000019" w:tentative="1">
      <w:start w:val="1"/>
      <w:numFmt w:val="lowerLetter"/>
      <w:lvlText w:val="%5."/>
      <w:lvlJc w:val="left"/>
      <w:pPr>
        <w:ind w:left="5110" w:hanging="360"/>
      </w:pPr>
    </w:lvl>
    <w:lvl w:ilvl="5" w:tplc="2000001B" w:tentative="1">
      <w:start w:val="1"/>
      <w:numFmt w:val="lowerRoman"/>
      <w:lvlText w:val="%6."/>
      <w:lvlJc w:val="right"/>
      <w:pPr>
        <w:ind w:left="5830" w:hanging="180"/>
      </w:pPr>
    </w:lvl>
    <w:lvl w:ilvl="6" w:tplc="2000000F" w:tentative="1">
      <w:start w:val="1"/>
      <w:numFmt w:val="decimal"/>
      <w:lvlText w:val="%7."/>
      <w:lvlJc w:val="left"/>
      <w:pPr>
        <w:ind w:left="6550" w:hanging="360"/>
      </w:pPr>
    </w:lvl>
    <w:lvl w:ilvl="7" w:tplc="20000019" w:tentative="1">
      <w:start w:val="1"/>
      <w:numFmt w:val="lowerLetter"/>
      <w:lvlText w:val="%8."/>
      <w:lvlJc w:val="left"/>
      <w:pPr>
        <w:ind w:left="7270" w:hanging="360"/>
      </w:pPr>
    </w:lvl>
    <w:lvl w:ilvl="8" w:tplc="2000001B" w:tentative="1">
      <w:start w:val="1"/>
      <w:numFmt w:val="lowerRoman"/>
      <w:lvlText w:val="%9."/>
      <w:lvlJc w:val="right"/>
      <w:pPr>
        <w:ind w:left="7990" w:hanging="180"/>
      </w:pPr>
    </w:lvl>
  </w:abstractNum>
  <w:abstractNum w:abstractNumId="20" w15:restartNumberingAfterBreak="0">
    <w:nsid w:val="78A22F2A"/>
    <w:multiLevelType w:val="hybridMultilevel"/>
    <w:tmpl w:val="3CF262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B105B5B"/>
    <w:multiLevelType w:val="multilevel"/>
    <w:tmpl w:val="FDF8C6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13FAA7"/>
    <w:multiLevelType w:val="hybridMultilevel"/>
    <w:tmpl w:val="FFFFFFFF"/>
    <w:lvl w:ilvl="0" w:tplc="511AAC38">
      <w:start w:val="1"/>
      <w:numFmt w:val="bullet"/>
      <w:lvlText w:val=""/>
      <w:lvlJc w:val="left"/>
      <w:pPr>
        <w:ind w:left="720" w:hanging="360"/>
      </w:pPr>
      <w:rPr>
        <w:rFonts w:ascii="Symbol" w:hAnsi="Symbol" w:hint="default"/>
      </w:rPr>
    </w:lvl>
    <w:lvl w:ilvl="1" w:tplc="5CCED80A">
      <w:start w:val="1"/>
      <w:numFmt w:val="bullet"/>
      <w:lvlText w:val="o"/>
      <w:lvlJc w:val="left"/>
      <w:pPr>
        <w:ind w:left="1440" w:hanging="360"/>
      </w:pPr>
      <w:rPr>
        <w:rFonts w:ascii="Courier New" w:hAnsi="Courier New" w:hint="default"/>
      </w:rPr>
    </w:lvl>
    <w:lvl w:ilvl="2" w:tplc="77BCC99C">
      <w:start w:val="1"/>
      <w:numFmt w:val="bullet"/>
      <w:lvlText w:val=""/>
      <w:lvlJc w:val="left"/>
      <w:pPr>
        <w:ind w:left="2160" w:hanging="360"/>
      </w:pPr>
      <w:rPr>
        <w:rFonts w:ascii="Wingdings" w:hAnsi="Wingdings" w:hint="default"/>
      </w:rPr>
    </w:lvl>
    <w:lvl w:ilvl="3" w:tplc="048A72FA">
      <w:start w:val="1"/>
      <w:numFmt w:val="bullet"/>
      <w:lvlText w:val=""/>
      <w:lvlJc w:val="left"/>
      <w:pPr>
        <w:ind w:left="2880" w:hanging="360"/>
      </w:pPr>
      <w:rPr>
        <w:rFonts w:ascii="Symbol" w:hAnsi="Symbol" w:hint="default"/>
      </w:rPr>
    </w:lvl>
    <w:lvl w:ilvl="4" w:tplc="404634CA">
      <w:start w:val="1"/>
      <w:numFmt w:val="bullet"/>
      <w:lvlText w:val="o"/>
      <w:lvlJc w:val="left"/>
      <w:pPr>
        <w:ind w:left="3600" w:hanging="360"/>
      </w:pPr>
      <w:rPr>
        <w:rFonts w:ascii="Courier New" w:hAnsi="Courier New" w:hint="default"/>
      </w:rPr>
    </w:lvl>
    <w:lvl w:ilvl="5" w:tplc="7F6E3748">
      <w:start w:val="1"/>
      <w:numFmt w:val="bullet"/>
      <w:lvlText w:val=""/>
      <w:lvlJc w:val="left"/>
      <w:pPr>
        <w:ind w:left="4320" w:hanging="360"/>
      </w:pPr>
      <w:rPr>
        <w:rFonts w:ascii="Wingdings" w:hAnsi="Wingdings" w:hint="default"/>
      </w:rPr>
    </w:lvl>
    <w:lvl w:ilvl="6" w:tplc="261A27C2">
      <w:start w:val="1"/>
      <w:numFmt w:val="bullet"/>
      <w:lvlText w:val=""/>
      <w:lvlJc w:val="left"/>
      <w:pPr>
        <w:ind w:left="5040" w:hanging="360"/>
      </w:pPr>
      <w:rPr>
        <w:rFonts w:ascii="Symbol" w:hAnsi="Symbol" w:hint="default"/>
      </w:rPr>
    </w:lvl>
    <w:lvl w:ilvl="7" w:tplc="8ED04642">
      <w:start w:val="1"/>
      <w:numFmt w:val="bullet"/>
      <w:lvlText w:val="o"/>
      <w:lvlJc w:val="left"/>
      <w:pPr>
        <w:ind w:left="5760" w:hanging="360"/>
      </w:pPr>
      <w:rPr>
        <w:rFonts w:ascii="Courier New" w:hAnsi="Courier New" w:hint="default"/>
      </w:rPr>
    </w:lvl>
    <w:lvl w:ilvl="8" w:tplc="9D2E96E6">
      <w:start w:val="1"/>
      <w:numFmt w:val="bullet"/>
      <w:lvlText w:val=""/>
      <w:lvlJc w:val="left"/>
      <w:pPr>
        <w:ind w:left="6480" w:hanging="360"/>
      </w:pPr>
      <w:rPr>
        <w:rFonts w:ascii="Wingdings" w:hAnsi="Wingdings" w:hint="default"/>
      </w:rPr>
    </w:lvl>
  </w:abstractNum>
  <w:abstractNum w:abstractNumId="23" w15:restartNumberingAfterBreak="0">
    <w:nsid w:val="7D5440CE"/>
    <w:multiLevelType w:val="multilevel"/>
    <w:tmpl w:val="8AEC0E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F96735"/>
    <w:multiLevelType w:val="hybridMultilevel"/>
    <w:tmpl w:val="CB8AE93C"/>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num w:numId="1" w16cid:durableId="1513372113">
    <w:abstractNumId w:val="22"/>
  </w:num>
  <w:num w:numId="2" w16cid:durableId="1456482739">
    <w:abstractNumId w:val="14"/>
  </w:num>
  <w:num w:numId="3" w16cid:durableId="356928551">
    <w:abstractNumId w:val="19"/>
  </w:num>
  <w:num w:numId="4" w16cid:durableId="186411178">
    <w:abstractNumId w:val="8"/>
  </w:num>
  <w:num w:numId="5" w16cid:durableId="1687830899">
    <w:abstractNumId w:val="21"/>
  </w:num>
  <w:num w:numId="6" w16cid:durableId="1964995259">
    <w:abstractNumId w:val="17"/>
  </w:num>
  <w:num w:numId="7" w16cid:durableId="1728410866">
    <w:abstractNumId w:val="10"/>
  </w:num>
  <w:num w:numId="8" w16cid:durableId="1945766966">
    <w:abstractNumId w:val="4"/>
  </w:num>
  <w:num w:numId="9" w16cid:durableId="1273902316">
    <w:abstractNumId w:val="6"/>
  </w:num>
  <w:num w:numId="10" w16cid:durableId="1629510778">
    <w:abstractNumId w:val="12"/>
  </w:num>
  <w:num w:numId="11" w16cid:durableId="48001986">
    <w:abstractNumId w:val="0"/>
  </w:num>
  <w:num w:numId="12" w16cid:durableId="1883440068">
    <w:abstractNumId w:val="9"/>
  </w:num>
  <w:num w:numId="13" w16cid:durableId="556357911">
    <w:abstractNumId w:val="18"/>
  </w:num>
  <w:num w:numId="14" w16cid:durableId="735015255">
    <w:abstractNumId w:val="23"/>
  </w:num>
  <w:num w:numId="15" w16cid:durableId="906888450">
    <w:abstractNumId w:val="13"/>
  </w:num>
  <w:num w:numId="16" w16cid:durableId="2048479593">
    <w:abstractNumId w:val="15"/>
  </w:num>
  <w:num w:numId="17" w16cid:durableId="1091005309">
    <w:abstractNumId w:val="5"/>
  </w:num>
  <w:num w:numId="18" w16cid:durableId="590700616">
    <w:abstractNumId w:val="1"/>
  </w:num>
  <w:num w:numId="19" w16cid:durableId="733091090">
    <w:abstractNumId w:val="7"/>
  </w:num>
  <w:num w:numId="20" w16cid:durableId="789323690">
    <w:abstractNumId w:val="3"/>
  </w:num>
  <w:num w:numId="21" w16cid:durableId="690841627">
    <w:abstractNumId w:val="20"/>
  </w:num>
  <w:num w:numId="22" w16cid:durableId="96145718">
    <w:abstractNumId w:val="11"/>
  </w:num>
  <w:num w:numId="23" w16cid:durableId="2002464267">
    <w:abstractNumId w:val="24"/>
  </w:num>
  <w:num w:numId="24" w16cid:durableId="1999186246">
    <w:abstractNumId w:val="2"/>
  </w:num>
  <w:num w:numId="25" w16cid:durableId="1159493082">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AB"/>
    <w:rsid w:val="00001EBB"/>
    <w:rsid w:val="00005301"/>
    <w:rsid w:val="000109A7"/>
    <w:rsid w:val="000121A7"/>
    <w:rsid w:val="00012CC4"/>
    <w:rsid w:val="000133EE"/>
    <w:rsid w:val="00013A8B"/>
    <w:rsid w:val="00014BD3"/>
    <w:rsid w:val="000206A8"/>
    <w:rsid w:val="00027205"/>
    <w:rsid w:val="0003137A"/>
    <w:rsid w:val="000406FA"/>
    <w:rsid w:val="00041171"/>
    <w:rsid w:val="00041727"/>
    <w:rsid w:val="0004197A"/>
    <w:rsid w:val="0004226F"/>
    <w:rsid w:val="00043527"/>
    <w:rsid w:val="00044D7D"/>
    <w:rsid w:val="0004724F"/>
    <w:rsid w:val="00050F8E"/>
    <w:rsid w:val="000518BB"/>
    <w:rsid w:val="0005203A"/>
    <w:rsid w:val="000522E9"/>
    <w:rsid w:val="00052418"/>
    <w:rsid w:val="0005369B"/>
    <w:rsid w:val="00056FD4"/>
    <w:rsid w:val="0005715F"/>
    <w:rsid w:val="000573AD"/>
    <w:rsid w:val="0006123B"/>
    <w:rsid w:val="00062DCF"/>
    <w:rsid w:val="00064F6B"/>
    <w:rsid w:val="000662CB"/>
    <w:rsid w:val="00071A9D"/>
    <w:rsid w:val="000729A5"/>
    <w:rsid w:val="00072F17"/>
    <w:rsid w:val="000731AA"/>
    <w:rsid w:val="0007753C"/>
    <w:rsid w:val="000806D8"/>
    <w:rsid w:val="00082C80"/>
    <w:rsid w:val="00083514"/>
    <w:rsid w:val="00083847"/>
    <w:rsid w:val="00083C36"/>
    <w:rsid w:val="00084D58"/>
    <w:rsid w:val="00091E67"/>
    <w:rsid w:val="000927BA"/>
    <w:rsid w:val="00092CAE"/>
    <w:rsid w:val="00093705"/>
    <w:rsid w:val="000945D0"/>
    <w:rsid w:val="00095E48"/>
    <w:rsid w:val="000A3445"/>
    <w:rsid w:val="000A3E2A"/>
    <w:rsid w:val="000A4F1C"/>
    <w:rsid w:val="000A6641"/>
    <w:rsid w:val="000A69BF"/>
    <w:rsid w:val="000A6BF2"/>
    <w:rsid w:val="000A785F"/>
    <w:rsid w:val="000B2B7A"/>
    <w:rsid w:val="000B4383"/>
    <w:rsid w:val="000B74BA"/>
    <w:rsid w:val="000B7874"/>
    <w:rsid w:val="000C20CA"/>
    <w:rsid w:val="000C225A"/>
    <w:rsid w:val="000C4A25"/>
    <w:rsid w:val="000C4A46"/>
    <w:rsid w:val="000C51E1"/>
    <w:rsid w:val="000C6781"/>
    <w:rsid w:val="000D0753"/>
    <w:rsid w:val="000E2799"/>
    <w:rsid w:val="000F444E"/>
    <w:rsid w:val="000F5E49"/>
    <w:rsid w:val="000F754F"/>
    <w:rsid w:val="000F7A87"/>
    <w:rsid w:val="00102EAE"/>
    <w:rsid w:val="00104006"/>
    <w:rsid w:val="001044E1"/>
    <w:rsid w:val="001047DC"/>
    <w:rsid w:val="00105D2E"/>
    <w:rsid w:val="00111BFD"/>
    <w:rsid w:val="00113030"/>
    <w:rsid w:val="00113C7D"/>
    <w:rsid w:val="0011498B"/>
    <w:rsid w:val="00120147"/>
    <w:rsid w:val="00120A3D"/>
    <w:rsid w:val="00123140"/>
    <w:rsid w:val="001233B8"/>
    <w:rsid w:val="00123D94"/>
    <w:rsid w:val="00127E17"/>
    <w:rsid w:val="00130061"/>
    <w:rsid w:val="00130BBC"/>
    <w:rsid w:val="00133D13"/>
    <w:rsid w:val="0013411F"/>
    <w:rsid w:val="001348EB"/>
    <w:rsid w:val="00136793"/>
    <w:rsid w:val="0013752C"/>
    <w:rsid w:val="00144B64"/>
    <w:rsid w:val="00144EA2"/>
    <w:rsid w:val="0014639E"/>
    <w:rsid w:val="00150DBD"/>
    <w:rsid w:val="00155689"/>
    <w:rsid w:val="00156F9B"/>
    <w:rsid w:val="001624E6"/>
    <w:rsid w:val="00163BA3"/>
    <w:rsid w:val="00164EB9"/>
    <w:rsid w:val="00166240"/>
    <w:rsid w:val="00166B31"/>
    <w:rsid w:val="001673F2"/>
    <w:rsid w:val="001677E0"/>
    <w:rsid w:val="00167D54"/>
    <w:rsid w:val="00171921"/>
    <w:rsid w:val="00171D50"/>
    <w:rsid w:val="0017261C"/>
    <w:rsid w:val="00174079"/>
    <w:rsid w:val="00174CA2"/>
    <w:rsid w:val="00176AB5"/>
    <w:rsid w:val="00180771"/>
    <w:rsid w:val="00180F19"/>
    <w:rsid w:val="001826AC"/>
    <w:rsid w:val="001855F1"/>
    <w:rsid w:val="00186667"/>
    <w:rsid w:val="00190854"/>
    <w:rsid w:val="001930A3"/>
    <w:rsid w:val="00196D7A"/>
    <w:rsid w:val="00196EB8"/>
    <w:rsid w:val="00197FF9"/>
    <w:rsid w:val="001A1A43"/>
    <w:rsid w:val="001A25F0"/>
    <w:rsid w:val="001A3149"/>
    <w:rsid w:val="001A341E"/>
    <w:rsid w:val="001A5BD1"/>
    <w:rsid w:val="001B0EA6"/>
    <w:rsid w:val="001B1CDF"/>
    <w:rsid w:val="001B2EC4"/>
    <w:rsid w:val="001B3B8D"/>
    <w:rsid w:val="001B46A5"/>
    <w:rsid w:val="001B56F4"/>
    <w:rsid w:val="001B6A7C"/>
    <w:rsid w:val="001C33F2"/>
    <w:rsid w:val="001C5462"/>
    <w:rsid w:val="001C6505"/>
    <w:rsid w:val="001C70AB"/>
    <w:rsid w:val="001C757D"/>
    <w:rsid w:val="001D02FA"/>
    <w:rsid w:val="001D265C"/>
    <w:rsid w:val="001D3062"/>
    <w:rsid w:val="001D3CFB"/>
    <w:rsid w:val="001D559B"/>
    <w:rsid w:val="001D58A9"/>
    <w:rsid w:val="001D5DDF"/>
    <w:rsid w:val="001D6302"/>
    <w:rsid w:val="001D65B0"/>
    <w:rsid w:val="001E2C22"/>
    <w:rsid w:val="001E39AA"/>
    <w:rsid w:val="001E49E6"/>
    <w:rsid w:val="001E4B81"/>
    <w:rsid w:val="001E740C"/>
    <w:rsid w:val="001E7DD0"/>
    <w:rsid w:val="001E7E8E"/>
    <w:rsid w:val="001F1BDA"/>
    <w:rsid w:val="001F2813"/>
    <w:rsid w:val="001F3960"/>
    <w:rsid w:val="001F5D74"/>
    <w:rsid w:val="001F6AD6"/>
    <w:rsid w:val="001F7A03"/>
    <w:rsid w:val="001F7A64"/>
    <w:rsid w:val="00200713"/>
    <w:rsid w:val="0020095E"/>
    <w:rsid w:val="002025FC"/>
    <w:rsid w:val="00202E29"/>
    <w:rsid w:val="00205C9A"/>
    <w:rsid w:val="00207CA0"/>
    <w:rsid w:val="00210BFE"/>
    <w:rsid w:val="00210D30"/>
    <w:rsid w:val="002119BA"/>
    <w:rsid w:val="002147CF"/>
    <w:rsid w:val="002158D7"/>
    <w:rsid w:val="00216B89"/>
    <w:rsid w:val="002204FD"/>
    <w:rsid w:val="00221020"/>
    <w:rsid w:val="00224638"/>
    <w:rsid w:val="00227029"/>
    <w:rsid w:val="00227C0D"/>
    <w:rsid w:val="002308B5"/>
    <w:rsid w:val="00230F67"/>
    <w:rsid w:val="00231F48"/>
    <w:rsid w:val="00233C0B"/>
    <w:rsid w:val="00234A34"/>
    <w:rsid w:val="0024535B"/>
    <w:rsid w:val="00250BF8"/>
    <w:rsid w:val="0025255D"/>
    <w:rsid w:val="0025593E"/>
    <w:rsid w:val="00255EE3"/>
    <w:rsid w:val="002562AE"/>
    <w:rsid w:val="00256A7F"/>
    <w:rsid w:val="00256B3D"/>
    <w:rsid w:val="002618F7"/>
    <w:rsid w:val="00261FE3"/>
    <w:rsid w:val="00264672"/>
    <w:rsid w:val="002659A9"/>
    <w:rsid w:val="002664A8"/>
    <w:rsid w:val="0026743C"/>
    <w:rsid w:val="00270480"/>
    <w:rsid w:val="002705EB"/>
    <w:rsid w:val="00273E34"/>
    <w:rsid w:val="0027638C"/>
    <w:rsid w:val="002779AF"/>
    <w:rsid w:val="00280121"/>
    <w:rsid w:val="00280A1D"/>
    <w:rsid w:val="002823D8"/>
    <w:rsid w:val="00282A09"/>
    <w:rsid w:val="00282DEC"/>
    <w:rsid w:val="002849DA"/>
    <w:rsid w:val="0028531A"/>
    <w:rsid w:val="00285446"/>
    <w:rsid w:val="00287568"/>
    <w:rsid w:val="00290082"/>
    <w:rsid w:val="00291606"/>
    <w:rsid w:val="00291C45"/>
    <w:rsid w:val="00295593"/>
    <w:rsid w:val="0029724D"/>
    <w:rsid w:val="002A2049"/>
    <w:rsid w:val="002A21A5"/>
    <w:rsid w:val="002A354F"/>
    <w:rsid w:val="002A386C"/>
    <w:rsid w:val="002A4F50"/>
    <w:rsid w:val="002A58B9"/>
    <w:rsid w:val="002A5A50"/>
    <w:rsid w:val="002A7AB7"/>
    <w:rsid w:val="002B09DF"/>
    <w:rsid w:val="002B3B44"/>
    <w:rsid w:val="002B4E8A"/>
    <w:rsid w:val="002B540D"/>
    <w:rsid w:val="002B7639"/>
    <w:rsid w:val="002B7A7E"/>
    <w:rsid w:val="002C2B8A"/>
    <w:rsid w:val="002C30BC"/>
    <w:rsid w:val="002C4763"/>
    <w:rsid w:val="002C5965"/>
    <w:rsid w:val="002C5E15"/>
    <w:rsid w:val="002C6606"/>
    <w:rsid w:val="002C6DBA"/>
    <w:rsid w:val="002C7115"/>
    <w:rsid w:val="002C7A88"/>
    <w:rsid w:val="002C7AB9"/>
    <w:rsid w:val="002D232B"/>
    <w:rsid w:val="002D2759"/>
    <w:rsid w:val="002D5261"/>
    <w:rsid w:val="002D5442"/>
    <w:rsid w:val="002D5B17"/>
    <w:rsid w:val="002D5E00"/>
    <w:rsid w:val="002D6DAC"/>
    <w:rsid w:val="002E261D"/>
    <w:rsid w:val="002E2B94"/>
    <w:rsid w:val="002E3E07"/>
    <w:rsid w:val="002E3FAD"/>
    <w:rsid w:val="002E4E16"/>
    <w:rsid w:val="002E6659"/>
    <w:rsid w:val="002F30EE"/>
    <w:rsid w:val="002F6191"/>
    <w:rsid w:val="002F6DAC"/>
    <w:rsid w:val="002F7774"/>
    <w:rsid w:val="00301E8C"/>
    <w:rsid w:val="003031E9"/>
    <w:rsid w:val="00303F55"/>
    <w:rsid w:val="00304268"/>
    <w:rsid w:val="00307DDD"/>
    <w:rsid w:val="00311BC7"/>
    <w:rsid w:val="003123D3"/>
    <w:rsid w:val="00313DA1"/>
    <w:rsid w:val="003143C9"/>
    <w:rsid w:val="003146E9"/>
    <w:rsid w:val="00314D5D"/>
    <w:rsid w:val="00314EEA"/>
    <w:rsid w:val="003151E8"/>
    <w:rsid w:val="00320009"/>
    <w:rsid w:val="00321583"/>
    <w:rsid w:val="00321D2C"/>
    <w:rsid w:val="0032424A"/>
    <w:rsid w:val="003245D3"/>
    <w:rsid w:val="0032741C"/>
    <w:rsid w:val="00327D7A"/>
    <w:rsid w:val="003309E0"/>
    <w:rsid w:val="00330AA3"/>
    <w:rsid w:val="00331584"/>
    <w:rsid w:val="00331964"/>
    <w:rsid w:val="00331C4C"/>
    <w:rsid w:val="0033243E"/>
    <w:rsid w:val="00334987"/>
    <w:rsid w:val="0033585B"/>
    <w:rsid w:val="00340C69"/>
    <w:rsid w:val="0034298C"/>
    <w:rsid w:val="00342E34"/>
    <w:rsid w:val="00344F5C"/>
    <w:rsid w:val="0034557E"/>
    <w:rsid w:val="0035283A"/>
    <w:rsid w:val="00352B12"/>
    <w:rsid w:val="00353698"/>
    <w:rsid w:val="003537D4"/>
    <w:rsid w:val="00355E85"/>
    <w:rsid w:val="0036203C"/>
    <w:rsid w:val="003658EB"/>
    <w:rsid w:val="00365DED"/>
    <w:rsid w:val="003700DB"/>
    <w:rsid w:val="00370836"/>
    <w:rsid w:val="00371500"/>
    <w:rsid w:val="00371CF1"/>
    <w:rsid w:val="0037222D"/>
    <w:rsid w:val="00372311"/>
    <w:rsid w:val="00373128"/>
    <w:rsid w:val="003750C1"/>
    <w:rsid w:val="0038051E"/>
    <w:rsid w:val="00380AF7"/>
    <w:rsid w:val="0038130C"/>
    <w:rsid w:val="0038282D"/>
    <w:rsid w:val="00390266"/>
    <w:rsid w:val="0039387C"/>
    <w:rsid w:val="003943EE"/>
    <w:rsid w:val="00394A05"/>
    <w:rsid w:val="00397770"/>
    <w:rsid w:val="00397880"/>
    <w:rsid w:val="00397C29"/>
    <w:rsid w:val="003A46DB"/>
    <w:rsid w:val="003A7016"/>
    <w:rsid w:val="003B0C08"/>
    <w:rsid w:val="003B21E8"/>
    <w:rsid w:val="003C17A5"/>
    <w:rsid w:val="003C1843"/>
    <w:rsid w:val="003C1FBE"/>
    <w:rsid w:val="003C2D5D"/>
    <w:rsid w:val="003C6CCB"/>
    <w:rsid w:val="003D1005"/>
    <w:rsid w:val="003D1552"/>
    <w:rsid w:val="003D20B5"/>
    <w:rsid w:val="003D3553"/>
    <w:rsid w:val="003D7E1E"/>
    <w:rsid w:val="003E09B2"/>
    <w:rsid w:val="003E16F3"/>
    <w:rsid w:val="003E2802"/>
    <w:rsid w:val="003E381F"/>
    <w:rsid w:val="003E4046"/>
    <w:rsid w:val="003E506D"/>
    <w:rsid w:val="003E552F"/>
    <w:rsid w:val="003E6606"/>
    <w:rsid w:val="003F003A"/>
    <w:rsid w:val="003F112A"/>
    <w:rsid w:val="003F125B"/>
    <w:rsid w:val="003F13B1"/>
    <w:rsid w:val="003F1E74"/>
    <w:rsid w:val="003F2A9B"/>
    <w:rsid w:val="003F4EA2"/>
    <w:rsid w:val="003F5095"/>
    <w:rsid w:val="003F7B3F"/>
    <w:rsid w:val="00400155"/>
    <w:rsid w:val="00400F11"/>
    <w:rsid w:val="0040316B"/>
    <w:rsid w:val="0040430B"/>
    <w:rsid w:val="00404FA8"/>
    <w:rsid w:val="004058AD"/>
    <w:rsid w:val="0041078D"/>
    <w:rsid w:val="00411E74"/>
    <w:rsid w:val="00415AB7"/>
    <w:rsid w:val="004162B6"/>
    <w:rsid w:val="004169E1"/>
    <w:rsid w:val="00416F97"/>
    <w:rsid w:val="0041734A"/>
    <w:rsid w:val="00425173"/>
    <w:rsid w:val="00427E69"/>
    <w:rsid w:val="0043039B"/>
    <w:rsid w:val="00431E5D"/>
    <w:rsid w:val="00436197"/>
    <w:rsid w:val="00437E22"/>
    <w:rsid w:val="00440D98"/>
    <w:rsid w:val="004423FE"/>
    <w:rsid w:val="00442546"/>
    <w:rsid w:val="00445C35"/>
    <w:rsid w:val="00446FED"/>
    <w:rsid w:val="00447286"/>
    <w:rsid w:val="00447E37"/>
    <w:rsid w:val="004523EE"/>
    <w:rsid w:val="00454B41"/>
    <w:rsid w:val="00455C33"/>
    <w:rsid w:val="0045663A"/>
    <w:rsid w:val="00460DA7"/>
    <w:rsid w:val="00461FC2"/>
    <w:rsid w:val="0046344E"/>
    <w:rsid w:val="004667E7"/>
    <w:rsid w:val="004672CF"/>
    <w:rsid w:val="004702CC"/>
    <w:rsid w:val="00470DEF"/>
    <w:rsid w:val="004719DF"/>
    <w:rsid w:val="0047212D"/>
    <w:rsid w:val="00474397"/>
    <w:rsid w:val="00475797"/>
    <w:rsid w:val="00476D0A"/>
    <w:rsid w:val="004776DE"/>
    <w:rsid w:val="004800E2"/>
    <w:rsid w:val="0048157C"/>
    <w:rsid w:val="00483BBA"/>
    <w:rsid w:val="00485DE2"/>
    <w:rsid w:val="00490B3D"/>
    <w:rsid w:val="00491024"/>
    <w:rsid w:val="0049245A"/>
    <w:rsid w:val="0049253B"/>
    <w:rsid w:val="00492E54"/>
    <w:rsid w:val="00493517"/>
    <w:rsid w:val="004958FE"/>
    <w:rsid w:val="004967F6"/>
    <w:rsid w:val="004A140B"/>
    <w:rsid w:val="004A4B47"/>
    <w:rsid w:val="004B0EC9"/>
    <w:rsid w:val="004B4E11"/>
    <w:rsid w:val="004B6496"/>
    <w:rsid w:val="004B7BAA"/>
    <w:rsid w:val="004C0B25"/>
    <w:rsid w:val="004C2DF7"/>
    <w:rsid w:val="004C4E0B"/>
    <w:rsid w:val="004C5B76"/>
    <w:rsid w:val="004D2301"/>
    <w:rsid w:val="004D3530"/>
    <w:rsid w:val="004D4044"/>
    <w:rsid w:val="004D497E"/>
    <w:rsid w:val="004D59AA"/>
    <w:rsid w:val="004D7ADD"/>
    <w:rsid w:val="004E13E0"/>
    <w:rsid w:val="004E3080"/>
    <w:rsid w:val="004E3C3F"/>
    <w:rsid w:val="004E45EB"/>
    <w:rsid w:val="004E4809"/>
    <w:rsid w:val="004E4CC3"/>
    <w:rsid w:val="004E4EBE"/>
    <w:rsid w:val="004E5985"/>
    <w:rsid w:val="004E6352"/>
    <w:rsid w:val="004E6460"/>
    <w:rsid w:val="004F161B"/>
    <w:rsid w:val="004F2799"/>
    <w:rsid w:val="004F3B3B"/>
    <w:rsid w:val="004F5D4E"/>
    <w:rsid w:val="004F6B46"/>
    <w:rsid w:val="004F6DBE"/>
    <w:rsid w:val="00500C70"/>
    <w:rsid w:val="00503282"/>
    <w:rsid w:val="0050425E"/>
    <w:rsid w:val="00506F87"/>
    <w:rsid w:val="0051139C"/>
    <w:rsid w:val="00511999"/>
    <w:rsid w:val="005145D6"/>
    <w:rsid w:val="00514E14"/>
    <w:rsid w:val="0051509C"/>
    <w:rsid w:val="00517E04"/>
    <w:rsid w:val="00520835"/>
    <w:rsid w:val="00521EA5"/>
    <w:rsid w:val="005227ED"/>
    <w:rsid w:val="0052363B"/>
    <w:rsid w:val="00524125"/>
    <w:rsid w:val="00524456"/>
    <w:rsid w:val="00525649"/>
    <w:rsid w:val="00525B80"/>
    <w:rsid w:val="0052601A"/>
    <w:rsid w:val="005263ED"/>
    <w:rsid w:val="00527C37"/>
    <w:rsid w:val="0053098F"/>
    <w:rsid w:val="005342DE"/>
    <w:rsid w:val="00536057"/>
    <w:rsid w:val="00536214"/>
    <w:rsid w:val="00536B2E"/>
    <w:rsid w:val="00540A99"/>
    <w:rsid w:val="00540D41"/>
    <w:rsid w:val="005448C4"/>
    <w:rsid w:val="00546D8E"/>
    <w:rsid w:val="00551680"/>
    <w:rsid w:val="00553738"/>
    <w:rsid w:val="00553BDA"/>
    <w:rsid w:val="00553F7E"/>
    <w:rsid w:val="005643FE"/>
    <w:rsid w:val="0056646F"/>
    <w:rsid w:val="00566B4C"/>
    <w:rsid w:val="00571AE1"/>
    <w:rsid w:val="00581B28"/>
    <w:rsid w:val="0058403A"/>
    <w:rsid w:val="005859C2"/>
    <w:rsid w:val="00586601"/>
    <w:rsid w:val="00592267"/>
    <w:rsid w:val="00592EC9"/>
    <w:rsid w:val="0059421F"/>
    <w:rsid w:val="005968DB"/>
    <w:rsid w:val="00597227"/>
    <w:rsid w:val="00597B35"/>
    <w:rsid w:val="005A07D3"/>
    <w:rsid w:val="005A0A9B"/>
    <w:rsid w:val="005A136D"/>
    <w:rsid w:val="005A3331"/>
    <w:rsid w:val="005A6525"/>
    <w:rsid w:val="005B047C"/>
    <w:rsid w:val="005B0AE2"/>
    <w:rsid w:val="005B179D"/>
    <w:rsid w:val="005B1A76"/>
    <w:rsid w:val="005B1F2C"/>
    <w:rsid w:val="005B27E5"/>
    <w:rsid w:val="005B2AAB"/>
    <w:rsid w:val="005B54A4"/>
    <w:rsid w:val="005B5F3C"/>
    <w:rsid w:val="005C25EF"/>
    <w:rsid w:val="005C41F2"/>
    <w:rsid w:val="005C485C"/>
    <w:rsid w:val="005C58CA"/>
    <w:rsid w:val="005C7DE6"/>
    <w:rsid w:val="005D03D9"/>
    <w:rsid w:val="005D0F94"/>
    <w:rsid w:val="005D1EE8"/>
    <w:rsid w:val="005D3643"/>
    <w:rsid w:val="005D38E3"/>
    <w:rsid w:val="005D515C"/>
    <w:rsid w:val="005D56AE"/>
    <w:rsid w:val="005D58F3"/>
    <w:rsid w:val="005D666D"/>
    <w:rsid w:val="005D6C7C"/>
    <w:rsid w:val="005E034F"/>
    <w:rsid w:val="005E0AA4"/>
    <w:rsid w:val="005E221D"/>
    <w:rsid w:val="005E3A59"/>
    <w:rsid w:val="005F073E"/>
    <w:rsid w:val="005F09AE"/>
    <w:rsid w:val="005F184C"/>
    <w:rsid w:val="005F3DC0"/>
    <w:rsid w:val="00600FFC"/>
    <w:rsid w:val="00604802"/>
    <w:rsid w:val="00611BBB"/>
    <w:rsid w:val="006132A4"/>
    <w:rsid w:val="00613852"/>
    <w:rsid w:val="00615AB0"/>
    <w:rsid w:val="00616247"/>
    <w:rsid w:val="0061778C"/>
    <w:rsid w:val="00623035"/>
    <w:rsid w:val="00624055"/>
    <w:rsid w:val="006246EB"/>
    <w:rsid w:val="00630039"/>
    <w:rsid w:val="0063033C"/>
    <w:rsid w:val="00636B2E"/>
    <w:rsid w:val="00636B90"/>
    <w:rsid w:val="00637F37"/>
    <w:rsid w:val="00642EC2"/>
    <w:rsid w:val="0064738B"/>
    <w:rsid w:val="006508EA"/>
    <w:rsid w:val="006510F7"/>
    <w:rsid w:val="0065704C"/>
    <w:rsid w:val="00657721"/>
    <w:rsid w:val="006644DD"/>
    <w:rsid w:val="0066469A"/>
    <w:rsid w:val="006658C4"/>
    <w:rsid w:val="0066734B"/>
    <w:rsid w:val="00667E86"/>
    <w:rsid w:val="00670E04"/>
    <w:rsid w:val="00673821"/>
    <w:rsid w:val="006750D7"/>
    <w:rsid w:val="0067601A"/>
    <w:rsid w:val="0068378E"/>
    <w:rsid w:val="0068392D"/>
    <w:rsid w:val="0068397A"/>
    <w:rsid w:val="006908B2"/>
    <w:rsid w:val="00697DB5"/>
    <w:rsid w:val="006A1B33"/>
    <w:rsid w:val="006A2B01"/>
    <w:rsid w:val="006A3430"/>
    <w:rsid w:val="006A3BD4"/>
    <w:rsid w:val="006A492A"/>
    <w:rsid w:val="006A62B3"/>
    <w:rsid w:val="006A77D8"/>
    <w:rsid w:val="006B3C83"/>
    <w:rsid w:val="006B485C"/>
    <w:rsid w:val="006B5C72"/>
    <w:rsid w:val="006B65B2"/>
    <w:rsid w:val="006B664A"/>
    <w:rsid w:val="006B6F87"/>
    <w:rsid w:val="006B7C5A"/>
    <w:rsid w:val="006C1E05"/>
    <w:rsid w:val="006C289D"/>
    <w:rsid w:val="006C2B3D"/>
    <w:rsid w:val="006D0310"/>
    <w:rsid w:val="006D2009"/>
    <w:rsid w:val="006D3B26"/>
    <w:rsid w:val="006D5576"/>
    <w:rsid w:val="006D5C6E"/>
    <w:rsid w:val="006D765E"/>
    <w:rsid w:val="006E0DE3"/>
    <w:rsid w:val="006E6F98"/>
    <w:rsid w:val="006E766D"/>
    <w:rsid w:val="006F0839"/>
    <w:rsid w:val="006F0D97"/>
    <w:rsid w:val="006F4B29"/>
    <w:rsid w:val="006F6CE9"/>
    <w:rsid w:val="00700944"/>
    <w:rsid w:val="0070517C"/>
    <w:rsid w:val="00705B12"/>
    <w:rsid w:val="00705C9F"/>
    <w:rsid w:val="0070619A"/>
    <w:rsid w:val="007110A8"/>
    <w:rsid w:val="00716951"/>
    <w:rsid w:val="007205EA"/>
    <w:rsid w:val="007206B8"/>
    <w:rsid w:val="00720F6B"/>
    <w:rsid w:val="00722FA0"/>
    <w:rsid w:val="007252E7"/>
    <w:rsid w:val="00726FBF"/>
    <w:rsid w:val="00730ADA"/>
    <w:rsid w:val="00732C37"/>
    <w:rsid w:val="00735D9E"/>
    <w:rsid w:val="00737EB8"/>
    <w:rsid w:val="007401F0"/>
    <w:rsid w:val="0074202D"/>
    <w:rsid w:val="0074258A"/>
    <w:rsid w:val="00742B7D"/>
    <w:rsid w:val="0074312E"/>
    <w:rsid w:val="00745A09"/>
    <w:rsid w:val="00746D7F"/>
    <w:rsid w:val="00750F74"/>
    <w:rsid w:val="00751EAF"/>
    <w:rsid w:val="00752975"/>
    <w:rsid w:val="00754A26"/>
    <w:rsid w:val="00754CF7"/>
    <w:rsid w:val="007569D5"/>
    <w:rsid w:val="00757B0D"/>
    <w:rsid w:val="00760954"/>
    <w:rsid w:val="00761320"/>
    <w:rsid w:val="0076519C"/>
    <w:rsid w:val="007651B1"/>
    <w:rsid w:val="00766700"/>
    <w:rsid w:val="00767159"/>
    <w:rsid w:val="00767CE1"/>
    <w:rsid w:val="00770828"/>
    <w:rsid w:val="00771A68"/>
    <w:rsid w:val="00772A39"/>
    <w:rsid w:val="00774156"/>
    <w:rsid w:val="007744D2"/>
    <w:rsid w:val="00776520"/>
    <w:rsid w:val="007770C9"/>
    <w:rsid w:val="00780C51"/>
    <w:rsid w:val="00784A5C"/>
    <w:rsid w:val="00786136"/>
    <w:rsid w:val="00790F55"/>
    <w:rsid w:val="00792CAE"/>
    <w:rsid w:val="00792E3C"/>
    <w:rsid w:val="00795EEF"/>
    <w:rsid w:val="007A08B0"/>
    <w:rsid w:val="007A0A56"/>
    <w:rsid w:val="007A1156"/>
    <w:rsid w:val="007A189A"/>
    <w:rsid w:val="007A6684"/>
    <w:rsid w:val="007A7000"/>
    <w:rsid w:val="007A77AE"/>
    <w:rsid w:val="007B05CF"/>
    <w:rsid w:val="007B1CA6"/>
    <w:rsid w:val="007C1351"/>
    <w:rsid w:val="007C212A"/>
    <w:rsid w:val="007D1CF6"/>
    <w:rsid w:val="007D2648"/>
    <w:rsid w:val="007D3B25"/>
    <w:rsid w:val="007D45C3"/>
    <w:rsid w:val="007D5B3C"/>
    <w:rsid w:val="007E00FD"/>
    <w:rsid w:val="007E2CD9"/>
    <w:rsid w:val="007E58BE"/>
    <w:rsid w:val="007E7D21"/>
    <w:rsid w:val="007E7DBD"/>
    <w:rsid w:val="007F482F"/>
    <w:rsid w:val="007F50DE"/>
    <w:rsid w:val="007F52B4"/>
    <w:rsid w:val="007F6E39"/>
    <w:rsid w:val="007F7431"/>
    <w:rsid w:val="007F7C94"/>
    <w:rsid w:val="00800EA7"/>
    <w:rsid w:val="0080398D"/>
    <w:rsid w:val="00805174"/>
    <w:rsid w:val="00806385"/>
    <w:rsid w:val="00807CC5"/>
    <w:rsid w:val="00807ED7"/>
    <w:rsid w:val="00814647"/>
    <w:rsid w:val="00814CC6"/>
    <w:rsid w:val="00822AC7"/>
    <w:rsid w:val="00825B44"/>
    <w:rsid w:val="00826D53"/>
    <w:rsid w:val="008273AA"/>
    <w:rsid w:val="00827777"/>
    <w:rsid w:val="00830710"/>
    <w:rsid w:val="00830F00"/>
    <w:rsid w:val="008311FB"/>
    <w:rsid w:val="00831751"/>
    <w:rsid w:val="00833369"/>
    <w:rsid w:val="00834F1B"/>
    <w:rsid w:val="00835B42"/>
    <w:rsid w:val="00835C4A"/>
    <w:rsid w:val="00836249"/>
    <w:rsid w:val="008367A7"/>
    <w:rsid w:val="008368A6"/>
    <w:rsid w:val="00837D68"/>
    <w:rsid w:val="00840993"/>
    <w:rsid w:val="00842A4E"/>
    <w:rsid w:val="008438BD"/>
    <w:rsid w:val="00846ACF"/>
    <w:rsid w:val="00847D99"/>
    <w:rsid w:val="0085038E"/>
    <w:rsid w:val="0085230A"/>
    <w:rsid w:val="008526D1"/>
    <w:rsid w:val="0085294D"/>
    <w:rsid w:val="00854EA5"/>
    <w:rsid w:val="0085525E"/>
    <w:rsid w:val="00855757"/>
    <w:rsid w:val="00855CC6"/>
    <w:rsid w:val="00860280"/>
    <w:rsid w:val="00860B9A"/>
    <w:rsid w:val="00861F1D"/>
    <w:rsid w:val="0086271D"/>
    <w:rsid w:val="00863E25"/>
    <w:rsid w:val="0086420B"/>
    <w:rsid w:val="00864DBF"/>
    <w:rsid w:val="00865AE2"/>
    <w:rsid w:val="00865F98"/>
    <w:rsid w:val="008663C8"/>
    <w:rsid w:val="00867D99"/>
    <w:rsid w:val="00873ACC"/>
    <w:rsid w:val="00873F44"/>
    <w:rsid w:val="008747EF"/>
    <w:rsid w:val="00875C05"/>
    <w:rsid w:val="00880D90"/>
    <w:rsid w:val="00880F0F"/>
    <w:rsid w:val="0088163A"/>
    <w:rsid w:val="008834A9"/>
    <w:rsid w:val="0089163E"/>
    <w:rsid w:val="00893376"/>
    <w:rsid w:val="0089601F"/>
    <w:rsid w:val="00896628"/>
    <w:rsid w:val="00896A27"/>
    <w:rsid w:val="008970B8"/>
    <w:rsid w:val="008973C5"/>
    <w:rsid w:val="008A1EE9"/>
    <w:rsid w:val="008A4BDD"/>
    <w:rsid w:val="008A543B"/>
    <w:rsid w:val="008A6035"/>
    <w:rsid w:val="008A6D2A"/>
    <w:rsid w:val="008A7313"/>
    <w:rsid w:val="008A73F7"/>
    <w:rsid w:val="008A741F"/>
    <w:rsid w:val="008A7D91"/>
    <w:rsid w:val="008B1DC4"/>
    <w:rsid w:val="008B5939"/>
    <w:rsid w:val="008B7FC7"/>
    <w:rsid w:val="008C0E70"/>
    <w:rsid w:val="008C1DCA"/>
    <w:rsid w:val="008C3CD9"/>
    <w:rsid w:val="008C4337"/>
    <w:rsid w:val="008C4F06"/>
    <w:rsid w:val="008C5735"/>
    <w:rsid w:val="008C701C"/>
    <w:rsid w:val="008D0C90"/>
    <w:rsid w:val="008D1172"/>
    <w:rsid w:val="008D2600"/>
    <w:rsid w:val="008D2BD2"/>
    <w:rsid w:val="008D5BEA"/>
    <w:rsid w:val="008D5CFD"/>
    <w:rsid w:val="008D7813"/>
    <w:rsid w:val="008E1E4A"/>
    <w:rsid w:val="008E4EA9"/>
    <w:rsid w:val="008F0615"/>
    <w:rsid w:val="008F0AED"/>
    <w:rsid w:val="008F103E"/>
    <w:rsid w:val="008F1FDB"/>
    <w:rsid w:val="008F36FB"/>
    <w:rsid w:val="008F58B5"/>
    <w:rsid w:val="008F6745"/>
    <w:rsid w:val="00902419"/>
    <w:rsid w:val="00902EA9"/>
    <w:rsid w:val="0090427F"/>
    <w:rsid w:val="00904E14"/>
    <w:rsid w:val="00912416"/>
    <w:rsid w:val="0091308B"/>
    <w:rsid w:val="009133F7"/>
    <w:rsid w:val="00913B81"/>
    <w:rsid w:val="00916E6E"/>
    <w:rsid w:val="00917ABF"/>
    <w:rsid w:val="00920506"/>
    <w:rsid w:val="00922EE8"/>
    <w:rsid w:val="0092508B"/>
    <w:rsid w:val="00931DEB"/>
    <w:rsid w:val="00931F12"/>
    <w:rsid w:val="00933957"/>
    <w:rsid w:val="009352CD"/>
    <w:rsid w:val="009356FA"/>
    <w:rsid w:val="009358A4"/>
    <w:rsid w:val="009358C8"/>
    <w:rsid w:val="00940D5C"/>
    <w:rsid w:val="0094603B"/>
    <w:rsid w:val="009463BF"/>
    <w:rsid w:val="009465DA"/>
    <w:rsid w:val="00946827"/>
    <w:rsid w:val="009504A1"/>
    <w:rsid w:val="00950605"/>
    <w:rsid w:val="00951D60"/>
    <w:rsid w:val="00952233"/>
    <w:rsid w:val="00954D66"/>
    <w:rsid w:val="00954FD4"/>
    <w:rsid w:val="0096029D"/>
    <w:rsid w:val="0096317C"/>
    <w:rsid w:val="00963281"/>
    <w:rsid w:val="00963F8F"/>
    <w:rsid w:val="009676D0"/>
    <w:rsid w:val="0097010B"/>
    <w:rsid w:val="00973C62"/>
    <w:rsid w:val="009755EE"/>
    <w:rsid w:val="00975D76"/>
    <w:rsid w:val="00982E51"/>
    <w:rsid w:val="00983741"/>
    <w:rsid w:val="00985D06"/>
    <w:rsid w:val="009866C7"/>
    <w:rsid w:val="00986AE0"/>
    <w:rsid w:val="009874B9"/>
    <w:rsid w:val="00993581"/>
    <w:rsid w:val="00993A9B"/>
    <w:rsid w:val="0099534C"/>
    <w:rsid w:val="00997BB8"/>
    <w:rsid w:val="009A1F6E"/>
    <w:rsid w:val="009A288C"/>
    <w:rsid w:val="009A64C1"/>
    <w:rsid w:val="009B259D"/>
    <w:rsid w:val="009B3A41"/>
    <w:rsid w:val="009B4F89"/>
    <w:rsid w:val="009B6697"/>
    <w:rsid w:val="009B71C0"/>
    <w:rsid w:val="009C2B43"/>
    <w:rsid w:val="009C2EA4"/>
    <w:rsid w:val="009C394D"/>
    <w:rsid w:val="009C4C04"/>
    <w:rsid w:val="009D01A3"/>
    <w:rsid w:val="009D4A82"/>
    <w:rsid w:val="009D5213"/>
    <w:rsid w:val="009D7CB7"/>
    <w:rsid w:val="009E1C95"/>
    <w:rsid w:val="009E27C3"/>
    <w:rsid w:val="009E27CC"/>
    <w:rsid w:val="009E404C"/>
    <w:rsid w:val="009E410E"/>
    <w:rsid w:val="009F196A"/>
    <w:rsid w:val="009F1E8A"/>
    <w:rsid w:val="009F43C2"/>
    <w:rsid w:val="009F669B"/>
    <w:rsid w:val="009F7566"/>
    <w:rsid w:val="009F7F18"/>
    <w:rsid w:val="00A00792"/>
    <w:rsid w:val="00A02A72"/>
    <w:rsid w:val="00A03A2B"/>
    <w:rsid w:val="00A0657C"/>
    <w:rsid w:val="00A06BFE"/>
    <w:rsid w:val="00A10F5D"/>
    <w:rsid w:val="00A1199A"/>
    <w:rsid w:val="00A1243C"/>
    <w:rsid w:val="00A12959"/>
    <w:rsid w:val="00A12BBF"/>
    <w:rsid w:val="00A12F0C"/>
    <w:rsid w:val="00A135AE"/>
    <w:rsid w:val="00A14AF1"/>
    <w:rsid w:val="00A16891"/>
    <w:rsid w:val="00A177D5"/>
    <w:rsid w:val="00A21A57"/>
    <w:rsid w:val="00A234DD"/>
    <w:rsid w:val="00A23BB2"/>
    <w:rsid w:val="00A268CE"/>
    <w:rsid w:val="00A27A63"/>
    <w:rsid w:val="00A321CC"/>
    <w:rsid w:val="00A332E8"/>
    <w:rsid w:val="00A35AF5"/>
    <w:rsid w:val="00A35DDF"/>
    <w:rsid w:val="00A36CBA"/>
    <w:rsid w:val="00A41593"/>
    <w:rsid w:val="00A4210B"/>
    <w:rsid w:val="00A427CE"/>
    <w:rsid w:val="00A4295C"/>
    <w:rsid w:val="00A432CD"/>
    <w:rsid w:val="00A44134"/>
    <w:rsid w:val="00A44CD3"/>
    <w:rsid w:val="00A45741"/>
    <w:rsid w:val="00A46AF5"/>
    <w:rsid w:val="00A46C19"/>
    <w:rsid w:val="00A470B7"/>
    <w:rsid w:val="00A47EF6"/>
    <w:rsid w:val="00A50291"/>
    <w:rsid w:val="00A51A6B"/>
    <w:rsid w:val="00A530E4"/>
    <w:rsid w:val="00A53DE9"/>
    <w:rsid w:val="00A54463"/>
    <w:rsid w:val="00A54CC7"/>
    <w:rsid w:val="00A5569C"/>
    <w:rsid w:val="00A604CD"/>
    <w:rsid w:val="00A60FE6"/>
    <w:rsid w:val="00A61291"/>
    <w:rsid w:val="00A616F6"/>
    <w:rsid w:val="00A622F5"/>
    <w:rsid w:val="00A654BE"/>
    <w:rsid w:val="00A659C2"/>
    <w:rsid w:val="00A65C05"/>
    <w:rsid w:val="00A66DD6"/>
    <w:rsid w:val="00A67458"/>
    <w:rsid w:val="00A70943"/>
    <w:rsid w:val="00A736C2"/>
    <w:rsid w:val="00A7438C"/>
    <w:rsid w:val="00A74C42"/>
    <w:rsid w:val="00A75018"/>
    <w:rsid w:val="00A75C8E"/>
    <w:rsid w:val="00A76E88"/>
    <w:rsid w:val="00A771FD"/>
    <w:rsid w:val="00A80767"/>
    <w:rsid w:val="00A81C90"/>
    <w:rsid w:val="00A83824"/>
    <w:rsid w:val="00A83C8D"/>
    <w:rsid w:val="00A83CC8"/>
    <w:rsid w:val="00A859D4"/>
    <w:rsid w:val="00A874EF"/>
    <w:rsid w:val="00A90C58"/>
    <w:rsid w:val="00A90FD5"/>
    <w:rsid w:val="00A95415"/>
    <w:rsid w:val="00A97EEE"/>
    <w:rsid w:val="00AA217D"/>
    <w:rsid w:val="00AA3C89"/>
    <w:rsid w:val="00AA3C9E"/>
    <w:rsid w:val="00AB32BD"/>
    <w:rsid w:val="00AB4723"/>
    <w:rsid w:val="00AC1451"/>
    <w:rsid w:val="00AC1B2E"/>
    <w:rsid w:val="00AC2075"/>
    <w:rsid w:val="00AC376E"/>
    <w:rsid w:val="00AC3BA4"/>
    <w:rsid w:val="00AC4CDB"/>
    <w:rsid w:val="00AC70FE"/>
    <w:rsid w:val="00AD04CC"/>
    <w:rsid w:val="00AD1B3B"/>
    <w:rsid w:val="00AD349D"/>
    <w:rsid w:val="00AD3AA3"/>
    <w:rsid w:val="00AD4358"/>
    <w:rsid w:val="00AD6E39"/>
    <w:rsid w:val="00AD728D"/>
    <w:rsid w:val="00AD77E2"/>
    <w:rsid w:val="00AE0A01"/>
    <w:rsid w:val="00AE4134"/>
    <w:rsid w:val="00AE427A"/>
    <w:rsid w:val="00AF61E1"/>
    <w:rsid w:val="00AF638A"/>
    <w:rsid w:val="00AF7EEE"/>
    <w:rsid w:val="00B00141"/>
    <w:rsid w:val="00B009AA"/>
    <w:rsid w:val="00B00ECE"/>
    <w:rsid w:val="00B02C41"/>
    <w:rsid w:val="00B030C8"/>
    <w:rsid w:val="00B039C0"/>
    <w:rsid w:val="00B03A09"/>
    <w:rsid w:val="00B043CA"/>
    <w:rsid w:val="00B056E7"/>
    <w:rsid w:val="00B05B71"/>
    <w:rsid w:val="00B10035"/>
    <w:rsid w:val="00B12898"/>
    <w:rsid w:val="00B13659"/>
    <w:rsid w:val="00B15C76"/>
    <w:rsid w:val="00B165E6"/>
    <w:rsid w:val="00B17EF5"/>
    <w:rsid w:val="00B210D7"/>
    <w:rsid w:val="00B21933"/>
    <w:rsid w:val="00B235DB"/>
    <w:rsid w:val="00B241DB"/>
    <w:rsid w:val="00B24ECA"/>
    <w:rsid w:val="00B2588F"/>
    <w:rsid w:val="00B3236A"/>
    <w:rsid w:val="00B32428"/>
    <w:rsid w:val="00B33FB5"/>
    <w:rsid w:val="00B37363"/>
    <w:rsid w:val="00B413B2"/>
    <w:rsid w:val="00B424D9"/>
    <w:rsid w:val="00B447C0"/>
    <w:rsid w:val="00B452AD"/>
    <w:rsid w:val="00B477AE"/>
    <w:rsid w:val="00B5007F"/>
    <w:rsid w:val="00B50FC4"/>
    <w:rsid w:val="00B52510"/>
    <w:rsid w:val="00B53E53"/>
    <w:rsid w:val="00B548A2"/>
    <w:rsid w:val="00B55BE5"/>
    <w:rsid w:val="00B56934"/>
    <w:rsid w:val="00B571AB"/>
    <w:rsid w:val="00B62F03"/>
    <w:rsid w:val="00B64025"/>
    <w:rsid w:val="00B72314"/>
    <w:rsid w:val="00B72444"/>
    <w:rsid w:val="00B732FA"/>
    <w:rsid w:val="00B769AE"/>
    <w:rsid w:val="00B83811"/>
    <w:rsid w:val="00B845B1"/>
    <w:rsid w:val="00B84FBB"/>
    <w:rsid w:val="00B90174"/>
    <w:rsid w:val="00B93B62"/>
    <w:rsid w:val="00B953D1"/>
    <w:rsid w:val="00B96D93"/>
    <w:rsid w:val="00B972B4"/>
    <w:rsid w:val="00BA0554"/>
    <w:rsid w:val="00BA199F"/>
    <w:rsid w:val="00BA2D16"/>
    <w:rsid w:val="00BA30D0"/>
    <w:rsid w:val="00BA4415"/>
    <w:rsid w:val="00BB03F7"/>
    <w:rsid w:val="00BB0D32"/>
    <w:rsid w:val="00BB165D"/>
    <w:rsid w:val="00BC235A"/>
    <w:rsid w:val="00BC25F0"/>
    <w:rsid w:val="00BC31A2"/>
    <w:rsid w:val="00BC76B5"/>
    <w:rsid w:val="00BD263E"/>
    <w:rsid w:val="00BD3423"/>
    <w:rsid w:val="00BD5420"/>
    <w:rsid w:val="00BD72BC"/>
    <w:rsid w:val="00BD7784"/>
    <w:rsid w:val="00BD79BC"/>
    <w:rsid w:val="00BE1C2C"/>
    <w:rsid w:val="00BE262E"/>
    <w:rsid w:val="00BE380B"/>
    <w:rsid w:val="00BF16E0"/>
    <w:rsid w:val="00BF2B1F"/>
    <w:rsid w:val="00BF49F7"/>
    <w:rsid w:val="00BF5191"/>
    <w:rsid w:val="00BF5D96"/>
    <w:rsid w:val="00C04611"/>
    <w:rsid w:val="00C04ADC"/>
    <w:rsid w:val="00C04BD2"/>
    <w:rsid w:val="00C13EEC"/>
    <w:rsid w:val="00C13FAB"/>
    <w:rsid w:val="00C14689"/>
    <w:rsid w:val="00C156A4"/>
    <w:rsid w:val="00C20FAA"/>
    <w:rsid w:val="00C22732"/>
    <w:rsid w:val="00C23509"/>
    <w:rsid w:val="00C2459D"/>
    <w:rsid w:val="00C2755A"/>
    <w:rsid w:val="00C316F1"/>
    <w:rsid w:val="00C32BEC"/>
    <w:rsid w:val="00C36A16"/>
    <w:rsid w:val="00C4056E"/>
    <w:rsid w:val="00C41B58"/>
    <w:rsid w:val="00C42C95"/>
    <w:rsid w:val="00C430E9"/>
    <w:rsid w:val="00C43853"/>
    <w:rsid w:val="00C4470F"/>
    <w:rsid w:val="00C46099"/>
    <w:rsid w:val="00C4736D"/>
    <w:rsid w:val="00C50727"/>
    <w:rsid w:val="00C50D95"/>
    <w:rsid w:val="00C51104"/>
    <w:rsid w:val="00C5228A"/>
    <w:rsid w:val="00C52AE1"/>
    <w:rsid w:val="00C52CB9"/>
    <w:rsid w:val="00C544B7"/>
    <w:rsid w:val="00C55D4B"/>
    <w:rsid w:val="00C55E5B"/>
    <w:rsid w:val="00C612F5"/>
    <w:rsid w:val="00C6229D"/>
    <w:rsid w:val="00C62739"/>
    <w:rsid w:val="00C65A7C"/>
    <w:rsid w:val="00C66625"/>
    <w:rsid w:val="00C66FC1"/>
    <w:rsid w:val="00C718BF"/>
    <w:rsid w:val="00C71C1E"/>
    <w:rsid w:val="00C720A4"/>
    <w:rsid w:val="00C74B58"/>
    <w:rsid w:val="00C74F59"/>
    <w:rsid w:val="00C7611C"/>
    <w:rsid w:val="00C76BAC"/>
    <w:rsid w:val="00C84851"/>
    <w:rsid w:val="00C85E24"/>
    <w:rsid w:val="00C9154F"/>
    <w:rsid w:val="00C94097"/>
    <w:rsid w:val="00C94B4B"/>
    <w:rsid w:val="00C9675B"/>
    <w:rsid w:val="00CA0116"/>
    <w:rsid w:val="00CA3595"/>
    <w:rsid w:val="00CA4269"/>
    <w:rsid w:val="00CA48CA"/>
    <w:rsid w:val="00CA5ED9"/>
    <w:rsid w:val="00CA61A4"/>
    <w:rsid w:val="00CA7330"/>
    <w:rsid w:val="00CB1C84"/>
    <w:rsid w:val="00CB2AAC"/>
    <w:rsid w:val="00CB3E47"/>
    <w:rsid w:val="00CB5363"/>
    <w:rsid w:val="00CB5F8E"/>
    <w:rsid w:val="00CB64F0"/>
    <w:rsid w:val="00CC2909"/>
    <w:rsid w:val="00CC2DDF"/>
    <w:rsid w:val="00CC680B"/>
    <w:rsid w:val="00CD0549"/>
    <w:rsid w:val="00CD2AE4"/>
    <w:rsid w:val="00CD402C"/>
    <w:rsid w:val="00CD5EE3"/>
    <w:rsid w:val="00CE14D7"/>
    <w:rsid w:val="00CE6B3C"/>
    <w:rsid w:val="00CE79B2"/>
    <w:rsid w:val="00CF0CED"/>
    <w:rsid w:val="00CF263C"/>
    <w:rsid w:val="00CF52EF"/>
    <w:rsid w:val="00CF58CD"/>
    <w:rsid w:val="00CF5F38"/>
    <w:rsid w:val="00D014E8"/>
    <w:rsid w:val="00D02128"/>
    <w:rsid w:val="00D05E6F"/>
    <w:rsid w:val="00D075CA"/>
    <w:rsid w:val="00D137AF"/>
    <w:rsid w:val="00D13EF9"/>
    <w:rsid w:val="00D14B73"/>
    <w:rsid w:val="00D15BA0"/>
    <w:rsid w:val="00D16E24"/>
    <w:rsid w:val="00D176F9"/>
    <w:rsid w:val="00D17BD4"/>
    <w:rsid w:val="00D20296"/>
    <w:rsid w:val="00D206BD"/>
    <w:rsid w:val="00D20A27"/>
    <w:rsid w:val="00D2231A"/>
    <w:rsid w:val="00D22820"/>
    <w:rsid w:val="00D244B7"/>
    <w:rsid w:val="00D25BDF"/>
    <w:rsid w:val="00D276BD"/>
    <w:rsid w:val="00D27929"/>
    <w:rsid w:val="00D32F54"/>
    <w:rsid w:val="00D33442"/>
    <w:rsid w:val="00D3495B"/>
    <w:rsid w:val="00D419C6"/>
    <w:rsid w:val="00D42912"/>
    <w:rsid w:val="00D44BAD"/>
    <w:rsid w:val="00D45B55"/>
    <w:rsid w:val="00D46844"/>
    <w:rsid w:val="00D4785A"/>
    <w:rsid w:val="00D504AF"/>
    <w:rsid w:val="00D52E43"/>
    <w:rsid w:val="00D5505D"/>
    <w:rsid w:val="00D625DF"/>
    <w:rsid w:val="00D63757"/>
    <w:rsid w:val="00D664D7"/>
    <w:rsid w:val="00D67E1E"/>
    <w:rsid w:val="00D700D0"/>
    <w:rsid w:val="00D7097B"/>
    <w:rsid w:val="00D7116E"/>
    <w:rsid w:val="00D7197D"/>
    <w:rsid w:val="00D72BC4"/>
    <w:rsid w:val="00D72C94"/>
    <w:rsid w:val="00D81392"/>
    <w:rsid w:val="00D815FC"/>
    <w:rsid w:val="00D82FDF"/>
    <w:rsid w:val="00D846B5"/>
    <w:rsid w:val="00D8517B"/>
    <w:rsid w:val="00D865C7"/>
    <w:rsid w:val="00D877D4"/>
    <w:rsid w:val="00D91DFA"/>
    <w:rsid w:val="00D95229"/>
    <w:rsid w:val="00DA10D0"/>
    <w:rsid w:val="00DA159A"/>
    <w:rsid w:val="00DA26E1"/>
    <w:rsid w:val="00DA30F7"/>
    <w:rsid w:val="00DA483F"/>
    <w:rsid w:val="00DA54C9"/>
    <w:rsid w:val="00DB1353"/>
    <w:rsid w:val="00DB1AB2"/>
    <w:rsid w:val="00DB1E7C"/>
    <w:rsid w:val="00DB22F3"/>
    <w:rsid w:val="00DB2F8B"/>
    <w:rsid w:val="00DB3B5D"/>
    <w:rsid w:val="00DB3DBA"/>
    <w:rsid w:val="00DB4D43"/>
    <w:rsid w:val="00DC17C2"/>
    <w:rsid w:val="00DC21A6"/>
    <w:rsid w:val="00DC2AD4"/>
    <w:rsid w:val="00DC4FDF"/>
    <w:rsid w:val="00DC66F0"/>
    <w:rsid w:val="00DD0285"/>
    <w:rsid w:val="00DD3105"/>
    <w:rsid w:val="00DD3A65"/>
    <w:rsid w:val="00DD62C6"/>
    <w:rsid w:val="00DE2B44"/>
    <w:rsid w:val="00DE3B92"/>
    <w:rsid w:val="00DE46FC"/>
    <w:rsid w:val="00DE48B4"/>
    <w:rsid w:val="00DE5ACA"/>
    <w:rsid w:val="00DE7137"/>
    <w:rsid w:val="00DF18E4"/>
    <w:rsid w:val="00DF5A8D"/>
    <w:rsid w:val="00DF73FF"/>
    <w:rsid w:val="00E00498"/>
    <w:rsid w:val="00E01A31"/>
    <w:rsid w:val="00E037EC"/>
    <w:rsid w:val="00E06EE8"/>
    <w:rsid w:val="00E10742"/>
    <w:rsid w:val="00E130C5"/>
    <w:rsid w:val="00E13744"/>
    <w:rsid w:val="00E1464C"/>
    <w:rsid w:val="00E14ADB"/>
    <w:rsid w:val="00E203E7"/>
    <w:rsid w:val="00E21CB8"/>
    <w:rsid w:val="00E21ED5"/>
    <w:rsid w:val="00E22F78"/>
    <w:rsid w:val="00E2425D"/>
    <w:rsid w:val="00E24F87"/>
    <w:rsid w:val="00E2617A"/>
    <w:rsid w:val="00E273FB"/>
    <w:rsid w:val="00E31CD4"/>
    <w:rsid w:val="00E32AEB"/>
    <w:rsid w:val="00E41C1A"/>
    <w:rsid w:val="00E45D5B"/>
    <w:rsid w:val="00E5029A"/>
    <w:rsid w:val="00E521A4"/>
    <w:rsid w:val="00E538E6"/>
    <w:rsid w:val="00E55DD4"/>
    <w:rsid w:val="00E56696"/>
    <w:rsid w:val="00E60410"/>
    <w:rsid w:val="00E67AD4"/>
    <w:rsid w:val="00E7117A"/>
    <w:rsid w:val="00E71D5F"/>
    <w:rsid w:val="00E74332"/>
    <w:rsid w:val="00E751BB"/>
    <w:rsid w:val="00E768A9"/>
    <w:rsid w:val="00E802A2"/>
    <w:rsid w:val="00E82D6A"/>
    <w:rsid w:val="00E8410F"/>
    <w:rsid w:val="00E85C0B"/>
    <w:rsid w:val="00E86990"/>
    <w:rsid w:val="00E878C3"/>
    <w:rsid w:val="00E96897"/>
    <w:rsid w:val="00EA1B9E"/>
    <w:rsid w:val="00EA4807"/>
    <w:rsid w:val="00EA7089"/>
    <w:rsid w:val="00EB022F"/>
    <w:rsid w:val="00EB13D7"/>
    <w:rsid w:val="00EB1E83"/>
    <w:rsid w:val="00EB26A2"/>
    <w:rsid w:val="00EB5B57"/>
    <w:rsid w:val="00EB7D3C"/>
    <w:rsid w:val="00EC07C0"/>
    <w:rsid w:val="00EC162D"/>
    <w:rsid w:val="00EC1A5F"/>
    <w:rsid w:val="00EC27B1"/>
    <w:rsid w:val="00EC36D7"/>
    <w:rsid w:val="00ED22CB"/>
    <w:rsid w:val="00ED35D7"/>
    <w:rsid w:val="00ED3B96"/>
    <w:rsid w:val="00ED4BB1"/>
    <w:rsid w:val="00ED5FC0"/>
    <w:rsid w:val="00ED6742"/>
    <w:rsid w:val="00ED67AF"/>
    <w:rsid w:val="00ED6937"/>
    <w:rsid w:val="00EE11F0"/>
    <w:rsid w:val="00EE128C"/>
    <w:rsid w:val="00EE3BAA"/>
    <w:rsid w:val="00EE4C48"/>
    <w:rsid w:val="00EE5119"/>
    <w:rsid w:val="00EE5D2E"/>
    <w:rsid w:val="00EE6172"/>
    <w:rsid w:val="00EE768D"/>
    <w:rsid w:val="00EE7E6F"/>
    <w:rsid w:val="00EF11F1"/>
    <w:rsid w:val="00EF3B1E"/>
    <w:rsid w:val="00EF66D9"/>
    <w:rsid w:val="00EF68E3"/>
    <w:rsid w:val="00EF6BA5"/>
    <w:rsid w:val="00EF714C"/>
    <w:rsid w:val="00EF780D"/>
    <w:rsid w:val="00EF7A98"/>
    <w:rsid w:val="00F00C24"/>
    <w:rsid w:val="00F01299"/>
    <w:rsid w:val="00F0138A"/>
    <w:rsid w:val="00F01764"/>
    <w:rsid w:val="00F0267E"/>
    <w:rsid w:val="00F02FDB"/>
    <w:rsid w:val="00F035AA"/>
    <w:rsid w:val="00F04026"/>
    <w:rsid w:val="00F0503C"/>
    <w:rsid w:val="00F05C2D"/>
    <w:rsid w:val="00F06302"/>
    <w:rsid w:val="00F071B2"/>
    <w:rsid w:val="00F11B47"/>
    <w:rsid w:val="00F12688"/>
    <w:rsid w:val="00F145E7"/>
    <w:rsid w:val="00F16D97"/>
    <w:rsid w:val="00F2412D"/>
    <w:rsid w:val="00F25D8D"/>
    <w:rsid w:val="00F303F0"/>
    <w:rsid w:val="00F3069C"/>
    <w:rsid w:val="00F35E0F"/>
    <w:rsid w:val="00F3603E"/>
    <w:rsid w:val="00F4161C"/>
    <w:rsid w:val="00F420BB"/>
    <w:rsid w:val="00F42ADF"/>
    <w:rsid w:val="00F435B9"/>
    <w:rsid w:val="00F44CCB"/>
    <w:rsid w:val="00F45B96"/>
    <w:rsid w:val="00F471FB"/>
    <w:rsid w:val="00F474C9"/>
    <w:rsid w:val="00F505CA"/>
    <w:rsid w:val="00F5126B"/>
    <w:rsid w:val="00F52BDA"/>
    <w:rsid w:val="00F54187"/>
    <w:rsid w:val="00F54AC4"/>
    <w:rsid w:val="00F54EA3"/>
    <w:rsid w:val="00F57B1A"/>
    <w:rsid w:val="00F61675"/>
    <w:rsid w:val="00F63654"/>
    <w:rsid w:val="00F64FAA"/>
    <w:rsid w:val="00F6686B"/>
    <w:rsid w:val="00F66F60"/>
    <w:rsid w:val="00F67F74"/>
    <w:rsid w:val="00F712B3"/>
    <w:rsid w:val="00F71536"/>
    <w:rsid w:val="00F71B18"/>
    <w:rsid w:val="00F71E9F"/>
    <w:rsid w:val="00F73DE3"/>
    <w:rsid w:val="00F744BF"/>
    <w:rsid w:val="00F752CD"/>
    <w:rsid w:val="00F7632C"/>
    <w:rsid w:val="00F76ED4"/>
    <w:rsid w:val="00F76F0C"/>
    <w:rsid w:val="00F77219"/>
    <w:rsid w:val="00F77D15"/>
    <w:rsid w:val="00F81F07"/>
    <w:rsid w:val="00F841B4"/>
    <w:rsid w:val="00F84DD2"/>
    <w:rsid w:val="00F92C06"/>
    <w:rsid w:val="00F95439"/>
    <w:rsid w:val="00FA4F83"/>
    <w:rsid w:val="00FA6AA4"/>
    <w:rsid w:val="00FA6C9E"/>
    <w:rsid w:val="00FB0872"/>
    <w:rsid w:val="00FB0ADC"/>
    <w:rsid w:val="00FB0E26"/>
    <w:rsid w:val="00FB54CC"/>
    <w:rsid w:val="00FB598E"/>
    <w:rsid w:val="00FD1A37"/>
    <w:rsid w:val="00FD222A"/>
    <w:rsid w:val="00FD2378"/>
    <w:rsid w:val="00FD4E5B"/>
    <w:rsid w:val="00FE338D"/>
    <w:rsid w:val="00FE4948"/>
    <w:rsid w:val="00FE4EE0"/>
    <w:rsid w:val="00FE6D65"/>
    <w:rsid w:val="00FF0218"/>
    <w:rsid w:val="00FF0ABA"/>
    <w:rsid w:val="00FF0F9A"/>
    <w:rsid w:val="00FF39F0"/>
    <w:rsid w:val="00FF582E"/>
    <w:rsid w:val="00FF64A9"/>
    <w:rsid w:val="00FF7497"/>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CF1485"/>
  <w15:docId w15:val="{D81500DC-B68C-4403-8354-B3A769D3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link w:val="CommentSubjectChar"/>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1">
    <w:name w:val="未处理的提及1"/>
    <w:basedOn w:val="DefaultParagraphFont"/>
    <w:uiPriority w:val="99"/>
    <w:semiHidden/>
    <w:unhideWhenUsed/>
    <w:rsid w:val="00D2231A"/>
    <w:rPr>
      <w:color w:val="605E5C"/>
      <w:shd w:val="clear" w:color="auto" w:fill="E1DFDD"/>
    </w:rPr>
  </w:style>
  <w:style w:type="character" w:customStyle="1" w:styleId="Heading5Char">
    <w:name w:val="Heading 5 Char"/>
    <w:basedOn w:val="DefaultParagraphFont"/>
    <w:link w:val="Heading5"/>
    <w:rsid w:val="00093705"/>
    <w:rPr>
      <w:rFonts w:ascii="Verdana" w:eastAsia="Arial" w:hAnsi="Verdana" w:cs="Arial"/>
      <w:bCs/>
      <w:i/>
      <w:iCs/>
      <w:szCs w:val="22"/>
      <w:lang w:val="en-GB"/>
    </w:rPr>
  </w:style>
  <w:style w:type="character" w:customStyle="1" w:styleId="Heading6Char">
    <w:name w:val="Heading 6 Char"/>
    <w:basedOn w:val="DefaultParagraphFont"/>
    <w:link w:val="Heading6"/>
    <w:rsid w:val="00093705"/>
    <w:rPr>
      <w:rFonts w:ascii="Verdana" w:eastAsia="Arial" w:hAnsi="Verdana" w:cs="Arial"/>
      <w:b/>
      <w:snapToGrid w:val="0"/>
      <w:spacing w:val="-2"/>
      <w:lang w:val="en-GB"/>
    </w:rPr>
  </w:style>
  <w:style w:type="character" w:customStyle="1" w:styleId="Heading7Char">
    <w:name w:val="Heading 7 Char"/>
    <w:basedOn w:val="DefaultParagraphFont"/>
    <w:link w:val="Heading7"/>
    <w:rsid w:val="00093705"/>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093705"/>
    <w:rPr>
      <w:rFonts w:eastAsia="Arial"/>
      <w:i/>
      <w:iCs/>
      <w:sz w:val="24"/>
      <w:szCs w:val="24"/>
      <w:lang w:val="en-GB" w:eastAsia="en-US"/>
    </w:rPr>
  </w:style>
  <w:style w:type="character" w:customStyle="1" w:styleId="Heading9Char">
    <w:name w:val="Heading 9 Char"/>
    <w:basedOn w:val="DefaultParagraphFont"/>
    <w:link w:val="Heading9"/>
    <w:rsid w:val="00093705"/>
    <w:rPr>
      <w:rFonts w:ascii="Verdana" w:eastAsia="Arial" w:hAnsi="Verdana" w:cs="Arial"/>
      <w:szCs w:val="22"/>
      <w:lang w:val="en-GB" w:eastAsia="en-US"/>
    </w:rPr>
  </w:style>
  <w:style w:type="character" w:customStyle="1" w:styleId="HeaderChar">
    <w:name w:val="Header Char"/>
    <w:basedOn w:val="DefaultParagraphFont"/>
    <w:link w:val="Header"/>
    <w:uiPriority w:val="99"/>
    <w:rsid w:val="00093705"/>
    <w:rPr>
      <w:rFonts w:ascii="Verdana" w:eastAsia="Arial" w:hAnsi="Verdana" w:cs="Arial"/>
      <w:lang w:val="en-GB" w:eastAsia="en-US"/>
    </w:rPr>
  </w:style>
  <w:style w:type="character" w:customStyle="1" w:styleId="FooterChar">
    <w:name w:val="Footer Char"/>
    <w:basedOn w:val="DefaultParagraphFont"/>
    <w:link w:val="Footer"/>
    <w:uiPriority w:val="99"/>
    <w:rsid w:val="00093705"/>
    <w:rPr>
      <w:rFonts w:ascii="Verdana" w:eastAsia="Arial" w:hAnsi="Verdana" w:cs="Arial"/>
      <w:lang w:val="en-GB" w:eastAsia="en-US"/>
    </w:rPr>
  </w:style>
  <w:style w:type="character" w:customStyle="1" w:styleId="DocumentMapChar">
    <w:name w:val="Document Map Char"/>
    <w:basedOn w:val="DefaultParagraphFont"/>
    <w:link w:val="DocumentMap"/>
    <w:semiHidden/>
    <w:rsid w:val="00093705"/>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uiPriority w:val="99"/>
    <w:semiHidden/>
    <w:rsid w:val="00093705"/>
    <w:rPr>
      <w:rFonts w:ascii="Verdana" w:eastAsia="Arial" w:hAnsi="Verdana" w:cs="Arial"/>
      <w:lang w:val="en-GB" w:eastAsia="en-US"/>
    </w:rPr>
  </w:style>
  <w:style w:type="character" w:customStyle="1" w:styleId="CommentSubjectChar">
    <w:name w:val="Comment Subject Char"/>
    <w:basedOn w:val="CommentTextChar"/>
    <w:link w:val="CommentSubject"/>
    <w:semiHidden/>
    <w:rsid w:val="00093705"/>
    <w:rPr>
      <w:rFonts w:ascii="Verdana" w:eastAsia="Arial" w:hAnsi="Verdana" w:cs="Arial"/>
      <w:b/>
      <w:bCs/>
      <w:lang w:val="en-GB" w:eastAsia="en-US"/>
    </w:rPr>
  </w:style>
  <w:style w:type="character" w:customStyle="1" w:styleId="TitleChar">
    <w:name w:val="Title Char"/>
    <w:basedOn w:val="DefaultParagraphFont"/>
    <w:link w:val="Title"/>
    <w:rsid w:val="00093705"/>
    <w:rPr>
      <w:rFonts w:ascii="Verdana" w:eastAsia="Arial" w:hAnsi="Verdana" w:cs="Arial"/>
      <w:b/>
      <w:bCs/>
      <w:kern w:val="28"/>
      <w:sz w:val="32"/>
      <w:szCs w:val="32"/>
      <w:lang w:val="en-GB" w:eastAsia="en-US"/>
    </w:rPr>
  </w:style>
  <w:style w:type="paragraph" w:styleId="NormalWeb">
    <w:name w:val="Normal (Web)"/>
    <w:basedOn w:val="Normal"/>
    <w:uiPriority w:val="99"/>
    <w:unhideWhenUsed/>
    <w:rsid w:val="00093705"/>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93705"/>
    <w:rPr>
      <w:b/>
      <w:bCs/>
    </w:rPr>
  </w:style>
  <w:style w:type="paragraph" w:styleId="ListParagraph">
    <w:name w:val="List Paragraph"/>
    <w:basedOn w:val="Normal"/>
    <w:uiPriority w:val="34"/>
    <w:qFormat/>
    <w:rsid w:val="00093705"/>
    <w:pPr>
      <w:ind w:left="720"/>
      <w:contextualSpacing/>
    </w:pPr>
  </w:style>
  <w:style w:type="paragraph" w:customStyle="1" w:styleId="paragraph">
    <w:name w:val="paragraph"/>
    <w:basedOn w:val="Normal"/>
    <w:rsid w:val="00093705"/>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093705"/>
  </w:style>
  <w:style w:type="character" w:customStyle="1" w:styleId="eop">
    <w:name w:val="eop"/>
    <w:basedOn w:val="DefaultParagraphFont"/>
    <w:rsid w:val="00093705"/>
  </w:style>
  <w:style w:type="paragraph" w:styleId="Revision">
    <w:name w:val="Revision"/>
    <w:hidden/>
    <w:semiHidden/>
    <w:rsid w:val="00093705"/>
    <w:rPr>
      <w:rFonts w:ascii="Verdana" w:eastAsia="Arial" w:hAnsi="Verdana" w:cs="Arial"/>
      <w:lang w:val="en-GB" w:eastAsia="en-US"/>
    </w:rPr>
  </w:style>
  <w:style w:type="character" w:customStyle="1" w:styleId="10">
    <w:name w:val="@他1"/>
    <w:basedOn w:val="DefaultParagraphFont"/>
    <w:uiPriority w:val="99"/>
    <w:unhideWhenUsed/>
    <w:rsid w:val="00093705"/>
    <w:rPr>
      <w:color w:val="2B579A"/>
      <w:shd w:val="clear" w:color="auto" w:fill="E6E6E6"/>
    </w:rPr>
  </w:style>
  <w:style w:type="character" w:styleId="UnresolvedMention">
    <w:name w:val="Unresolved Mention"/>
    <w:basedOn w:val="DefaultParagraphFont"/>
    <w:uiPriority w:val="99"/>
    <w:semiHidden/>
    <w:unhideWhenUsed/>
    <w:rsid w:val="00403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0939"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library.wmo.int/index.php?lvl=notice_display&amp;id=22031" TargetMode="External"/><Relationship Id="rId7" Type="http://schemas.openxmlformats.org/officeDocument/2006/relationships/settings" Target="settings.xml"/><Relationship Id="rId12" Type="http://schemas.openxmlformats.org/officeDocument/2006/relationships/hyperlink" Target="https://library.wmo.int/doc_num.php?explnum_id=10939"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library.wmo.int/index.php?lvl=notice_display&amp;id=22031"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EC-75/_layouts/15/WopiFrame.aspx?sourcedoc=/EC-75/InformationDocuments/EC-75-INF02-4(1b)-REPORT-BY-PRESIDENT-OF-INFCOM_zh-MT.docx&amp;action=default"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library.wmo.int/index.php?lvl=notice_display&amp;id=6832"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etings.wmo.int/INFCOM-2/InformationDocuments/Forms/AllItem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INFCOM-2/InformationDocuments/Forms/AllItems.aspx" TargetMode="External"/><Relationship Id="rId22" Type="http://schemas.openxmlformats.org/officeDocument/2006/relationships/hyperlink" Target="https://meetings.wmo.int/INFCOM-2/_layouts/15/WopiFrame.aspx?sourcedoc=/INFCOM-2/English/1.%20DRAFTS%20FOR%20DISCUSSION/INFCOM-2-d06-3(2)-UPDATE-OF-GUIDE-TO-WIS-draft1_en.docx&amp;action=default" TargetMode="External"/><Relationship Id="rId27" Type="http://schemas.openxmlformats.org/officeDocument/2006/relationships/header" Target="header6.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F275A59989795479F1163C527B4CB2C" ma:contentTypeVersion="" ma:contentTypeDescription="Create a new document." ma:contentTypeScope="" ma:versionID="7bcc0afc8ca710f119e3bb921ff1f712">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A5477952-980F-4C35-ABA7-C962DBE0B66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2ACD4F4-C2C6-4ADA-A797-E4F3DF3F7DC8}"/>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3461</Words>
  <Characters>19729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23144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Fengqi LI</cp:lastModifiedBy>
  <cp:revision>3</cp:revision>
  <cp:lastPrinted>2013-03-12T09:27:00Z</cp:lastPrinted>
  <dcterms:created xsi:type="dcterms:W3CDTF">2022-10-25T17:13:00Z</dcterms:created>
  <dcterms:modified xsi:type="dcterms:W3CDTF">2022-10-25T17:14:00Z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0x010100BF275A59989795479F1163C527B4CB2C</vt:lpwstr>
  </property>
  <property fmtid="{D5CDD505-2E9C-101B-9397-08002B2CF9AE}" pid="3" name="MediaServiceImageTags">
    <vt:lpwstr/>
  </property>
</Properties>
</file>